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5A13" w14:textId="6FFB01CE" w:rsidR="00820D22" w:rsidRPr="001D2DC8" w:rsidRDefault="00CC3A75" w:rsidP="00CC3A75">
      <w:pPr>
        <w:jc w:val="center"/>
        <w:rPr>
          <w:lang w:eastAsia="ru-RU"/>
        </w:rPr>
      </w:pPr>
      <w:r>
        <w:rPr>
          <w:lang w:eastAsia="ru-RU"/>
        </w:rPr>
        <w:t>Д</w:t>
      </w:r>
      <w:r w:rsidR="00820D22" w:rsidRPr="001D2DC8">
        <w:rPr>
          <w:lang w:eastAsia="ru-RU"/>
        </w:rPr>
        <w:t>епартамент образования Администрации города Екатеринбурга</w:t>
      </w:r>
    </w:p>
    <w:p w14:paraId="07676EEF" w14:textId="77777777" w:rsidR="00820D22" w:rsidRPr="001D2DC8" w:rsidRDefault="00820D22" w:rsidP="00820D22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26178D1C" w14:textId="77777777" w:rsidR="00820D22" w:rsidRPr="001D2DC8" w:rsidRDefault="00820D22" w:rsidP="00820D2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708D2D2E" w14:textId="77777777" w:rsidR="00820D22" w:rsidRPr="001D2DC8" w:rsidRDefault="00820D22" w:rsidP="00820D2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730B3EE2" w14:textId="77777777" w:rsidR="00820D22" w:rsidRPr="00B02E69" w:rsidRDefault="00820D22" w:rsidP="00820D22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1786A00" w14:textId="77777777" w:rsidR="00820D22" w:rsidRPr="00820D22" w:rsidRDefault="00820D22" w:rsidP="00820D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aps/>
          <w:color w:val="000000"/>
          <w:sz w:val="56"/>
          <w:szCs w:val="5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0D22">
        <w:rPr>
          <w:rFonts w:ascii="Arial" w:eastAsia="Times New Roman" w:hAnsi="Arial" w:cs="Arial"/>
          <w:b/>
          <w:bCs/>
          <w:caps/>
          <w:color w:val="4F81BD" w:themeColor="accent1"/>
          <w:sz w:val="56"/>
          <w:szCs w:val="5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Развлечение для детей</w:t>
      </w:r>
    </w:p>
    <w:p w14:paraId="53874C41" w14:textId="77777777" w:rsidR="00820D22" w:rsidRDefault="00820D22" w:rsidP="00820D22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</w:pPr>
      <w:r w:rsidRPr="00820D22"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  <w:t>Нам живется лучше всех, </w:t>
      </w:r>
      <w:r w:rsidRPr="00820D22"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  <w:br/>
        <w:t>Потому что с нами смех! </w:t>
      </w:r>
    </w:p>
    <w:p w14:paraId="088533AE" w14:textId="0E6B3E22" w:rsidR="00820D22" w:rsidRDefault="00820D22" w:rsidP="00820D22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 wp14:anchorId="60C782A0" wp14:editId="60EB2544">
            <wp:extent cx="4854258" cy="4838700"/>
            <wp:effectExtent l="0" t="0" r="3810" b="0"/>
            <wp:docPr id="1" name="Рисунок 1" descr="C:\Users\1\AppData\Local\Microsoft\Windows\Temporary Internet Files\Content.IE5\ASMFM044\clown_PNG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ASMFM044\clown_PNG24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16" cy="48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5A6C" w14:textId="77777777" w:rsidR="00820D22" w:rsidRPr="00820D22" w:rsidRDefault="00820D22" w:rsidP="00820D22">
      <w:pPr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proofErr w:type="gramStart"/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 :</w:t>
      </w:r>
      <w:proofErr w:type="gramEnd"/>
    </w:p>
    <w:p w14:paraId="4FC5D4A0" w14:textId="77777777" w:rsidR="00820D22" w:rsidRPr="00820D22" w:rsidRDefault="00820D22" w:rsidP="00820D22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14:paraId="737ACD79" w14:textId="77777777" w:rsidR="00820D22" w:rsidRPr="00820D22" w:rsidRDefault="00820D22" w:rsidP="00820D22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2018г</w:t>
      </w:r>
    </w:p>
    <w:p w14:paraId="5914BD47" w14:textId="77777777" w:rsidR="009E222B" w:rsidRDefault="009E222B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</w:p>
    <w:p w14:paraId="49298282" w14:textId="433B6815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147C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lastRenderedPageBreak/>
        <w:t>Тип занятия: 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развлечение.</w:t>
      </w:r>
    </w:p>
    <w:p w14:paraId="58809043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2B4EC7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47C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Форма занятия: 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организовано взрослыми для детей.</w:t>
      </w:r>
    </w:p>
    <w:p w14:paraId="337A0C79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3D522D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47C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Цель:</w:t>
      </w:r>
      <w:r w:rsidRPr="004147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Создать атмосферу праздника.</w:t>
      </w:r>
    </w:p>
    <w:p w14:paraId="0786687C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47C3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br/>
      </w:r>
      <w:r w:rsidRPr="004147C3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Задачи</w:t>
      </w:r>
      <w:proofErr w:type="gramStart"/>
      <w:r w:rsidRPr="004147C3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: 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Доставить</w:t>
      </w:r>
      <w:proofErr w:type="gramEnd"/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детям радость от участия в конкурсах, розыгрышах и забавах.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  <w:t>Развивать позитивное самоощущения, связанного с состоянием раскрепощенности, уверенности в себе.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  <w:t>Развивать чувство юмора, расширять кругозор, развивать внимание и память.</w:t>
      </w:r>
    </w:p>
    <w:p w14:paraId="4A631252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C2B33F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47C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Планируемые результаты: 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дети чувствуют радость, раскрепощенность, уверенность от происходящего. У них развивается кругозор, чувство юмора, внимание, память.</w:t>
      </w:r>
    </w:p>
    <w:p w14:paraId="29636176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9EC315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47C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Основные термины, понятия: </w:t>
      </w:r>
      <w:r w:rsidRPr="004147C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1 апреля – веселый праздник, когда можно подшучивать друг над другом.</w:t>
      </w:r>
    </w:p>
    <w:p w14:paraId="39AEE6F4" w14:textId="77777777" w:rsidR="004147C3" w:rsidRPr="004147C3" w:rsidRDefault="004147C3" w:rsidP="004147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DEEED1" w14:textId="77777777" w:rsidR="004147C3" w:rsidRPr="00820D22" w:rsidRDefault="00820D22" w:rsidP="009A16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20D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Ход мероприятия:</w:t>
      </w:r>
    </w:p>
    <w:p w14:paraId="547C890A" w14:textId="77777777" w:rsidR="009A16E4" w:rsidRDefault="004147C3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 веселую музыку в зал входят дети)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шумное веселье,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Бьёт сегодня через край,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Нынче первое ап</w:t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реля, </w:t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 что рот не разевай!</w:t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        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вам смешинка в рот,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случайно попадёт,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сердитесь, не ворчите,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Хохочите, хохочите! </w:t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Хотит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поиграть в игру «Хохотунья»!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D283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место).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живется лучше всех,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Потому что с нами смех!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ним нигде не расстаемс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 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б мы ни были — смеемся!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Поздравляем с праздником,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Праздником-проказником!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вы любите сюрпризы? (</w:t>
      </w:r>
      <w:r w:rsidRPr="00261AC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отвечают)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Вон они под стульчиками </w:t>
      </w:r>
      <w:proofErr w:type="gramStart"/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лежат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261AC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</w:t>
      </w:r>
      <w:r w:rsidR="009A16E4" w:rsidRPr="00261AC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 заглядывают под стульчики)</w:t>
      </w:r>
      <w:r w:rsidR="00A168A0" w:rsidRPr="00261AC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261AC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забыли, что сегодня первое апреля?!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первого</w:t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апреля - никому не верю!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Никому не надоели шутки первого апреля</w:t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 </w:t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Тогда слушайте внимательно!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Загадки:</w:t>
      </w:r>
      <w:r w:rsidRPr="00AD75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1.В Новый год до объеденья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ел конфеты и варенье.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Жил на крыше он, бедняжка,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Его звали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(Не Чебурашка, а Карлсон)</w:t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2. Он играет понемножку  д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 прохожих на гармошке,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Музыканта знает всяк</w:t>
      </w:r>
      <w:r w:rsidR="00FB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.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имя …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Шапокляк, а Крокодил Гена)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3.С голубого ручейка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Начинае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река</w:t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Эту песню пели звонко  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три веселых поросенка, а Крошка Енот)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Был он тучкой дождевой,  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Пятачком ходил домой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И, конечно, мед любил 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Это… </w:t>
      </w:r>
      <w:proofErr w:type="gramStart"/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 Не</w:t>
      </w:r>
      <w:proofErr w:type="gramEnd"/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Гена Крокодил, а Винни - Пух)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6.Говорит нам </w:t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папа </w:t>
      </w:r>
      <w:proofErr w:type="spellStart"/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басом:«Я</w:t>
      </w:r>
      <w:proofErr w:type="spellEnd"/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люблю конфеты с 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с мясом, а с джемом)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8.И в Воронеже</w:t>
      </w:r>
      <w:r w:rsidR="00261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 в Туле, </w:t>
      </w:r>
      <w:r w:rsidR="00A168A0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ночью спят на…   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на стуле, а на кровати)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10.В ползунках всегда</w:t>
      </w:r>
      <w:r w:rsidR="00A168A0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одет,</w:t>
      </w:r>
      <w:r w:rsidR="00A168A0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Спит в саду с пустышкой…  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дед, а братик)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12.К первоклашкам входит в класс,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Лишь</w:t>
      </w:r>
      <w:r w:rsidR="00A168A0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бесстрашный… 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водолаз, а учитель)</w:t>
      </w:r>
      <w:r w:rsidR="009A16E4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Замечательно, вижу, вы улыбаетесь! Значит, хорошее настроение не покинет больше вас</w:t>
      </w:r>
      <w:r w:rsidR="00A168A0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A168A0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Игра: «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Моль»  (см. ниже)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сейчас послушайте сказку с вопросами. Если ответ правильный, говорите хором «Да!», 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если неправильный - говорите «Нет!»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Сорока-белобока задумала кашу варить,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деток накормить.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рынок пошла и вот что взяла...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Парное молоко - да!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Куриное яйцо - нет!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Крупа манная - да!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Капуста кочанная - нет!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Солёный огурец - нет!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Мясной холодец - нет!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Сахар да соль - да!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Белая фасоль - нет!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Масло топлёное - да!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Рыбка солёная - нет!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Лавровый ли</w:t>
      </w:r>
      <w:r w:rsidR="002D6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 - нет!</w:t>
      </w:r>
      <w:r w:rsidR="002D6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Рассыпчатый рис - да!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Чернослив да изю</w:t>
      </w:r>
      <w:r w:rsidR="002D6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- да!</w:t>
      </w:r>
      <w:r w:rsidR="002D6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Шоколадный лукум - нет!  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Перец болгарский - нет!</w:t>
      </w:r>
      <w:r w:rsidR="002D6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Соус татарский -нет!</w:t>
      </w:r>
      <w:r w:rsidR="002D6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Клубничное варенье - да! </w:t>
      </w: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9A16E4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исквитное печение - нет!</w:t>
      </w:r>
    </w:p>
    <w:p w14:paraId="48A2188D" w14:textId="77777777" w:rsidR="002D68C2" w:rsidRDefault="002D68C2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94C3D9" w14:textId="77777777" w:rsidR="002D68C2" w:rsidRDefault="002D68C2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F2A2185" w14:textId="77777777" w:rsidR="00ED022A" w:rsidRDefault="00FB0C08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от интересная игра – в команды быстро стройся.</w:t>
      </w:r>
    </w:p>
    <w:p w14:paraId="2E549BF2" w14:textId="77777777" w:rsidR="0090797F" w:rsidRDefault="00ED022A" w:rsidP="00907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ED02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«Нарядись»</w:t>
      </w:r>
      <w:r w:rsidRPr="00ED0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D02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два человека от команды. Дети одновременно добегают до стула, на котором лежат вещи и один ребенок начинает </w:t>
      </w:r>
      <w:r w:rsidRPr="00ED02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«наряжать»</w:t>
      </w:r>
      <w:r w:rsidRPr="00ED02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второго. Выигрывает та пара, которая сделает это быстрее)</w:t>
      </w:r>
      <w:r w:rsidRPr="00ED0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EEF6854" w14:textId="77777777" w:rsidR="00261AC1" w:rsidRDefault="009A16E4" w:rsidP="009608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0C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следующая наша игра – «Волшебная шляпа»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берем большую шляпу,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развеселить народ.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танцуем, не скучаем - 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Становитесь в хоровод!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Те, кто в центре, без сомненья,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покажут нам движенья.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Ну, а кто в кругу стоит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Их конечно повторит!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шляпу мы снимаем -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Ее на вас мы одеваем.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центре место занимайте,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движенья предлагайте!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Веселей танцуйте, дети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Лучш</w:t>
      </w:r>
      <w:r w:rsidR="009D2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ий танец на планете!     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Танец « В шляпе».</w:t>
      </w:r>
    </w:p>
    <w:p w14:paraId="4182616A" w14:textId="77777777" w:rsidR="00097F48" w:rsidRPr="009608BE" w:rsidRDefault="004147C3" w:rsidP="009608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А сейчас мы споем </w:t>
      </w:r>
      <w:r w:rsidRPr="00261A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песню " В траве сидел кузнечи</w:t>
      </w:r>
      <w:r w:rsidR="00AD75EE" w:rsidRPr="00261A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 сразу несколькими </w:t>
      </w:r>
      <w:proofErr w:type="gramStart"/>
      <w:r w:rsid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языками:   </w:t>
      </w:r>
      <w:proofErr w:type="gramEnd"/>
      <w:r w:rsidR="009A16E4"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показывают картинки с изображением животных. Дети соответственно поют песню на мотив </w:t>
      </w:r>
      <w:r w:rsidR="009A16E4"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«В траве сидел кузнечик». </w:t>
      </w:r>
      <w:r w:rsidRPr="00AD75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быстро меняет картинки)</w:t>
      </w:r>
    </w:p>
    <w:p w14:paraId="41E005EF" w14:textId="77777777" w:rsidR="00097F48" w:rsidRPr="00AD75EE" w:rsidRDefault="00097F48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4A508747" w14:textId="77777777" w:rsidR="00097F48" w:rsidRPr="00AD75EE" w:rsidRDefault="00097F48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Продолжаем праздник-праздник безобразник.</w:t>
      </w:r>
    </w:p>
    <w:p w14:paraId="0E628663" w14:textId="77777777" w:rsidR="00097F48" w:rsidRPr="00AD75EE" w:rsidRDefault="00097F48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Никому не надоели шутки первого апреля!</w:t>
      </w:r>
    </w:p>
    <w:p w14:paraId="74CA4466" w14:textId="77777777" w:rsidR="009608BE" w:rsidRDefault="00097F48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 скорей наоборот -  посмеяться рад народ!</w:t>
      </w:r>
      <w:r w:rsidR="00A168A0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я сейчас проверю ваше настроение по аплодисментам: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аплодируют только девочки…. 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аплодируют только мальчики…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только те, кто любит отдыхать…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 сейчас те, кто любит поболтать…</w:t>
      </w:r>
      <w:r w:rsidR="004147C3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аплодируйт</w:t>
      </w:r>
      <w:r w:rsidR="009A16E4"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те, кто любит танцевать…</w:t>
      </w:r>
    </w:p>
    <w:p w14:paraId="0EAF055A" w14:textId="77777777" w:rsidR="004147C3" w:rsidRPr="00AD75EE" w:rsidRDefault="004147C3" w:rsidP="0041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Ну, я вижу, что настроение у вас отличное. Тогда - веселый танец.</w:t>
      </w:r>
    </w:p>
    <w:p w14:paraId="6B6D10C1" w14:textId="77777777" w:rsidR="00EC1841" w:rsidRDefault="00AD75EE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7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не зевай – Пляску сидя начинай!  (сидя танцуют)</w:t>
      </w:r>
      <w:r w:rsidR="00960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</w:p>
    <w:p w14:paraId="5228ABC1" w14:textId="77777777" w:rsidR="009608BE" w:rsidRDefault="009608BE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D51FDD3" w14:textId="77777777" w:rsidR="00EC1841" w:rsidRDefault="009608BE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EC1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</w:t>
      </w:r>
      <w:r w:rsidR="00EC1841" w:rsidRPr="00960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шутки –малютки. (</w:t>
      </w:r>
      <w:r w:rsidR="00EC1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Сценка)</w:t>
      </w:r>
    </w:p>
    <w:p w14:paraId="4D838B60" w14:textId="77777777" w:rsidR="00EC1841" w:rsidRDefault="00EC1841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.Рано утром мама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4A86C84D" w14:textId="77777777" w:rsidR="00EC1841" w:rsidRDefault="00EC1841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класс отправила сыночка.</w:t>
      </w:r>
    </w:p>
    <w:p w14:paraId="2FBF176D" w14:textId="77777777" w:rsidR="00EC1841" w:rsidRDefault="00EC1841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Говорила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не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сердись Не дерись не петушись! Ну иди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уже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пора. Ну ни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пуха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 пера»</w:t>
      </w:r>
    </w:p>
    <w:p w14:paraId="50F28830" w14:textId="77777777" w:rsidR="00EC1841" w:rsidRDefault="00EC1841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Через час едва живой петушок идет домой. Ковыляет еле-еле он со школьного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двора .А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нем  и в самом деле, ни пуха, ни пера!.</w:t>
      </w:r>
    </w:p>
    <w:p w14:paraId="035F803E" w14:textId="77777777" w:rsidR="00EC1841" w:rsidRDefault="00EC1841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Поросенок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котенок ,щенок сели учить урок. Вот котенок книжку взял – мяу-мяу – он сказал.</w:t>
      </w:r>
    </w:p>
    <w:p w14:paraId="01C78618" w14:textId="77777777" w:rsidR="003B2136" w:rsidRDefault="00EC1841" w:rsidP="00A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Щенок :</w:t>
      </w:r>
      <w:proofErr w:type="gramEnd"/>
      <w:r w:rsidR="003B21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 Нет, приятель ты не прав! Здесь написано Гав-гав!</w:t>
      </w:r>
    </w:p>
    <w:p w14:paraId="5E7009B4" w14:textId="77777777" w:rsidR="00EC1841" w:rsidRDefault="003B2136" w:rsidP="003B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Поросенок :Если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верить букварю, здесь написано Хрю-хрю!</w:t>
      </w:r>
    </w:p>
    <w:p w14:paraId="0B312712" w14:textId="77777777" w:rsidR="003B2136" w:rsidRDefault="003B2136" w:rsidP="003B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Мяуканье, хрюканье, лай, а ну-ка сами  прочитайте!</w:t>
      </w:r>
    </w:p>
    <w:p w14:paraId="77B49E80" w14:textId="77777777" w:rsidR="003B2136" w:rsidRDefault="003B2136" w:rsidP="003B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(показывает слово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 Улыбка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смех, 1 апреля» </w:t>
      </w:r>
    </w:p>
    <w:p w14:paraId="673180D8" w14:textId="77777777" w:rsidR="00EC1841" w:rsidRPr="00EC1841" w:rsidRDefault="00EC1841" w:rsidP="003B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28D17B" w14:textId="77777777" w:rsidR="005D72FC" w:rsidRPr="00AD75EE" w:rsidRDefault="00FB0C08" w:rsidP="005D72FC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- </w:t>
      </w:r>
      <w:r w:rsidR="00EC1841">
        <w:rPr>
          <w:color w:val="333333"/>
          <w:sz w:val="32"/>
          <w:szCs w:val="32"/>
        </w:rPr>
        <w:t>Сейчас небылицы расскажу.</w:t>
      </w:r>
    </w:p>
    <w:p w14:paraId="45F954EB" w14:textId="77777777" w:rsidR="005D72FC" w:rsidRPr="00AD75EE" w:rsidRDefault="005D72FC" w:rsidP="009A16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AD75EE">
        <w:rPr>
          <w:rStyle w:val="a4"/>
          <w:color w:val="333333"/>
          <w:sz w:val="32"/>
          <w:szCs w:val="32"/>
          <w:bdr w:val="none" w:sz="0" w:space="0" w:color="auto" w:frame="1"/>
        </w:rPr>
        <w:t>1.</w:t>
      </w:r>
      <w:r w:rsidRPr="00AD75EE">
        <w:rPr>
          <w:color w:val="333333"/>
          <w:sz w:val="32"/>
          <w:szCs w:val="32"/>
        </w:rPr>
        <w:t xml:space="preserve">Удалая </w:t>
      </w:r>
      <w:proofErr w:type="gramStart"/>
      <w:r w:rsidRPr="00AD75EE">
        <w:rPr>
          <w:color w:val="333333"/>
          <w:sz w:val="32"/>
          <w:szCs w:val="32"/>
        </w:rPr>
        <w:t>старушонка</w:t>
      </w:r>
      <w:r w:rsidR="009A16E4" w:rsidRPr="00AD75EE">
        <w:rPr>
          <w:color w:val="333333"/>
          <w:sz w:val="32"/>
          <w:szCs w:val="32"/>
        </w:rPr>
        <w:t xml:space="preserve"> </w:t>
      </w:r>
      <w:r w:rsidR="00EC1841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Оседлала</w:t>
      </w:r>
      <w:proofErr w:type="gramEnd"/>
      <w:r w:rsidRPr="00AD75EE">
        <w:rPr>
          <w:color w:val="333333"/>
          <w:sz w:val="32"/>
          <w:szCs w:val="32"/>
        </w:rPr>
        <w:t xml:space="preserve"> медвежонка,</w:t>
      </w:r>
    </w:p>
    <w:p w14:paraId="093B9151" w14:textId="77777777" w:rsidR="005D72FC" w:rsidRPr="00AD75EE" w:rsidRDefault="005D72FC" w:rsidP="005D72FC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2"/>
          <w:szCs w:val="32"/>
        </w:rPr>
      </w:pPr>
      <w:r w:rsidRPr="00AD75EE">
        <w:rPr>
          <w:color w:val="333333"/>
          <w:sz w:val="32"/>
          <w:szCs w:val="32"/>
        </w:rPr>
        <w:t>Двух собачек подковала,</w:t>
      </w:r>
      <w:r w:rsidR="009A16E4" w:rsidRPr="00AD75EE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Запрягла и поскакала.</w:t>
      </w:r>
    </w:p>
    <w:p w14:paraId="4D429103" w14:textId="77777777" w:rsidR="005D72FC" w:rsidRDefault="005D72FC" w:rsidP="009A16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AD75EE">
        <w:rPr>
          <w:rStyle w:val="a4"/>
          <w:color w:val="333333"/>
          <w:sz w:val="32"/>
          <w:szCs w:val="32"/>
          <w:bdr w:val="none" w:sz="0" w:space="0" w:color="auto" w:frame="1"/>
        </w:rPr>
        <w:t>2.</w:t>
      </w:r>
      <w:r w:rsidRPr="00AD75EE">
        <w:rPr>
          <w:color w:val="333333"/>
          <w:sz w:val="32"/>
          <w:szCs w:val="32"/>
        </w:rPr>
        <w:t>Я еще не то видал:</w:t>
      </w:r>
      <w:r w:rsidR="009A16E4" w:rsidRPr="00AD75EE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Кот корову забодал,</w:t>
      </w:r>
    </w:p>
    <w:p w14:paraId="0DC20FF6" w14:textId="77777777" w:rsidR="00EC1841" w:rsidRPr="00AD75EE" w:rsidRDefault="00EC1841" w:rsidP="009A16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14:paraId="68EB0B1C" w14:textId="77777777" w:rsidR="005D72FC" w:rsidRPr="00AD75EE" w:rsidRDefault="005D72FC" w:rsidP="005D72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AD75EE">
        <w:rPr>
          <w:rStyle w:val="a4"/>
          <w:color w:val="333333"/>
          <w:sz w:val="32"/>
          <w:szCs w:val="32"/>
          <w:bdr w:val="none" w:sz="0" w:space="0" w:color="auto" w:frame="1"/>
        </w:rPr>
        <w:t>3.</w:t>
      </w:r>
      <w:r w:rsidRPr="00AD75EE">
        <w:rPr>
          <w:color w:val="333333"/>
          <w:sz w:val="32"/>
          <w:szCs w:val="32"/>
        </w:rPr>
        <w:t>Прибежал медведь с винтовкой,</w:t>
      </w:r>
    </w:p>
    <w:p w14:paraId="1C161A99" w14:textId="77777777" w:rsidR="005D72FC" w:rsidRPr="00AD75EE" w:rsidRDefault="005D72FC" w:rsidP="005D72FC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2"/>
          <w:szCs w:val="32"/>
        </w:rPr>
      </w:pPr>
      <w:r w:rsidRPr="00AD75EE">
        <w:rPr>
          <w:color w:val="333333"/>
          <w:sz w:val="32"/>
          <w:szCs w:val="32"/>
        </w:rPr>
        <w:t>В зайца выстрелил морковкой.</w:t>
      </w:r>
      <w:r w:rsidR="009A16E4" w:rsidRPr="00AD75EE">
        <w:rPr>
          <w:color w:val="333333"/>
          <w:sz w:val="32"/>
          <w:szCs w:val="32"/>
        </w:rPr>
        <w:t xml:space="preserve">  </w:t>
      </w:r>
      <w:r w:rsidRPr="00AD75EE">
        <w:rPr>
          <w:color w:val="333333"/>
          <w:sz w:val="32"/>
          <w:szCs w:val="32"/>
        </w:rPr>
        <w:t xml:space="preserve">И гонялся целый </w:t>
      </w:r>
      <w:proofErr w:type="gramStart"/>
      <w:r w:rsidRPr="00AD75EE">
        <w:rPr>
          <w:color w:val="333333"/>
          <w:sz w:val="32"/>
          <w:szCs w:val="32"/>
        </w:rPr>
        <w:t>день</w:t>
      </w:r>
      <w:proofErr w:type="gramEnd"/>
      <w:r w:rsidR="009A16E4" w:rsidRPr="00AD75EE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За охотником олень!</w:t>
      </w:r>
    </w:p>
    <w:p w14:paraId="170728DD" w14:textId="77777777" w:rsidR="005D72FC" w:rsidRPr="00AD75EE" w:rsidRDefault="005D72FC" w:rsidP="00EC18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AD75EE">
        <w:rPr>
          <w:rStyle w:val="a4"/>
          <w:color w:val="333333"/>
          <w:sz w:val="32"/>
          <w:szCs w:val="32"/>
          <w:bdr w:val="none" w:sz="0" w:space="0" w:color="auto" w:frame="1"/>
        </w:rPr>
        <w:t>4.</w:t>
      </w:r>
      <w:r w:rsidRPr="00AD75EE">
        <w:rPr>
          <w:color w:val="333333"/>
          <w:sz w:val="32"/>
          <w:szCs w:val="32"/>
        </w:rPr>
        <w:t xml:space="preserve">А у нас, друзья, в </w:t>
      </w:r>
      <w:proofErr w:type="gramStart"/>
      <w:r w:rsidRPr="00AD75EE">
        <w:rPr>
          <w:color w:val="333333"/>
          <w:sz w:val="32"/>
          <w:szCs w:val="32"/>
        </w:rPr>
        <w:t>Рязани</w:t>
      </w:r>
      <w:r w:rsidR="00EC1841">
        <w:rPr>
          <w:color w:val="333333"/>
          <w:sz w:val="32"/>
          <w:szCs w:val="32"/>
        </w:rPr>
        <w:t xml:space="preserve">  </w:t>
      </w:r>
      <w:r w:rsidRPr="00AD75EE">
        <w:rPr>
          <w:color w:val="333333"/>
          <w:sz w:val="32"/>
          <w:szCs w:val="32"/>
        </w:rPr>
        <w:t>Выросли</w:t>
      </w:r>
      <w:proofErr w:type="gramEnd"/>
      <w:r w:rsidRPr="00AD75EE">
        <w:rPr>
          <w:color w:val="333333"/>
          <w:sz w:val="32"/>
          <w:szCs w:val="32"/>
        </w:rPr>
        <w:t xml:space="preserve"> грибы с глазами.</w:t>
      </w:r>
      <w:r w:rsidR="009A16E4" w:rsidRPr="00AD75EE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Жарят, варят их, едят,</w:t>
      </w:r>
      <w:r w:rsidR="00EC1841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А они на всех глядят.</w:t>
      </w:r>
    </w:p>
    <w:p w14:paraId="08B7727E" w14:textId="77777777" w:rsidR="00EC1841" w:rsidRDefault="005D72FC" w:rsidP="00EC18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AD75EE">
        <w:rPr>
          <w:rStyle w:val="a4"/>
          <w:color w:val="333333"/>
          <w:sz w:val="32"/>
          <w:szCs w:val="32"/>
          <w:bdr w:val="none" w:sz="0" w:space="0" w:color="auto" w:frame="1"/>
        </w:rPr>
        <w:t>5.</w:t>
      </w:r>
      <w:r w:rsidRPr="00AD75EE">
        <w:rPr>
          <w:color w:val="333333"/>
          <w:sz w:val="32"/>
          <w:szCs w:val="32"/>
        </w:rPr>
        <w:t>Чепуха, чепуха</w:t>
      </w:r>
      <w:proofErr w:type="gramStart"/>
      <w:r w:rsidRPr="00AD75EE">
        <w:rPr>
          <w:color w:val="333333"/>
          <w:sz w:val="32"/>
          <w:szCs w:val="32"/>
        </w:rPr>
        <w:t>,</w:t>
      </w:r>
      <w:r w:rsidR="009A16E4" w:rsidRPr="00AD75EE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Это</w:t>
      </w:r>
      <w:proofErr w:type="gramEnd"/>
      <w:r w:rsidRPr="00AD75EE">
        <w:rPr>
          <w:color w:val="333333"/>
          <w:sz w:val="32"/>
          <w:szCs w:val="32"/>
        </w:rPr>
        <w:t xml:space="preserve"> просто враки!</w:t>
      </w:r>
      <w:r w:rsidR="00EC1841">
        <w:rPr>
          <w:color w:val="333333"/>
          <w:sz w:val="32"/>
          <w:szCs w:val="32"/>
        </w:rPr>
        <w:t xml:space="preserve"> </w:t>
      </w:r>
    </w:p>
    <w:p w14:paraId="00AFF4D7" w14:textId="77777777" w:rsidR="005D72FC" w:rsidRPr="00AD75EE" w:rsidRDefault="005D72FC" w:rsidP="00EC184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AD75EE">
        <w:rPr>
          <w:color w:val="333333"/>
          <w:sz w:val="32"/>
          <w:szCs w:val="32"/>
        </w:rPr>
        <w:t>Куры съели петуха,</w:t>
      </w:r>
      <w:r w:rsidR="009A16E4" w:rsidRPr="00AD75EE">
        <w:rPr>
          <w:color w:val="333333"/>
          <w:sz w:val="32"/>
          <w:szCs w:val="32"/>
        </w:rPr>
        <w:t xml:space="preserve"> </w:t>
      </w:r>
      <w:r w:rsidRPr="00AD75EE">
        <w:rPr>
          <w:color w:val="333333"/>
          <w:sz w:val="32"/>
          <w:szCs w:val="32"/>
        </w:rPr>
        <w:t>Сказали, что собаки!</w:t>
      </w:r>
    </w:p>
    <w:p w14:paraId="79507DE5" w14:textId="77777777" w:rsidR="005D72FC" w:rsidRPr="00AD75EE" w:rsidRDefault="005D72FC" w:rsidP="005D72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14:paraId="1FFAB753" w14:textId="77777777" w:rsidR="005D72FC" w:rsidRPr="00AD75EE" w:rsidRDefault="005D72FC" w:rsidP="005D72FC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2"/>
          <w:szCs w:val="32"/>
        </w:rPr>
      </w:pPr>
      <w:r w:rsidRPr="00AD75EE">
        <w:rPr>
          <w:color w:val="333333"/>
          <w:sz w:val="32"/>
          <w:szCs w:val="32"/>
        </w:rPr>
        <w:t xml:space="preserve">Это просто </w:t>
      </w:r>
      <w:proofErr w:type="gramStart"/>
      <w:r w:rsidRPr="00AD75EE">
        <w:rPr>
          <w:color w:val="333333"/>
          <w:sz w:val="32"/>
          <w:szCs w:val="32"/>
        </w:rPr>
        <w:t>слухи</w:t>
      </w:r>
      <w:r w:rsidR="00EC1841">
        <w:rPr>
          <w:color w:val="333333"/>
          <w:sz w:val="32"/>
          <w:szCs w:val="32"/>
        </w:rPr>
        <w:t xml:space="preserve">  </w:t>
      </w:r>
      <w:r w:rsidRPr="00AD75EE">
        <w:rPr>
          <w:color w:val="333333"/>
          <w:sz w:val="32"/>
          <w:szCs w:val="32"/>
        </w:rPr>
        <w:t>,</w:t>
      </w:r>
      <w:proofErr w:type="gramEnd"/>
      <w:r w:rsidRPr="00AD75EE">
        <w:rPr>
          <w:color w:val="333333"/>
          <w:sz w:val="32"/>
          <w:szCs w:val="32"/>
        </w:rPr>
        <w:t>Слухи-</w:t>
      </w:r>
      <w:proofErr w:type="spellStart"/>
      <w:r w:rsidRPr="00AD75EE">
        <w:rPr>
          <w:color w:val="333333"/>
          <w:sz w:val="32"/>
          <w:szCs w:val="32"/>
        </w:rPr>
        <w:t>нескладухи</w:t>
      </w:r>
      <w:proofErr w:type="spellEnd"/>
      <w:r w:rsidRPr="00AD75EE">
        <w:rPr>
          <w:color w:val="333333"/>
          <w:sz w:val="32"/>
          <w:szCs w:val="32"/>
        </w:rPr>
        <w:t>!</w:t>
      </w:r>
    </w:p>
    <w:p w14:paraId="7057B734" w14:textId="77777777" w:rsidR="005D72FC" w:rsidRPr="00820D22" w:rsidRDefault="005D72FC" w:rsidP="00820D22">
      <w:pPr>
        <w:rPr>
          <w:ins w:id="1" w:author="Unknown"/>
          <w:sz w:val="36"/>
          <w:szCs w:val="36"/>
        </w:rPr>
      </w:pPr>
      <w:ins w:id="2" w:author="Unknown">
        <w:r w:rsidRPr="00820D22">
          <w:rPr>
            <w:sz w:val="36"/>
            <w:szCs w:val="36"/>
          </w:rPr>
          <w:t>Есть у нас один сюрприз —</w:t>
        </w:r>
      </w:ins>
    </w:p>
    <w:p w14:paraId="701C2DBD" w14:textId="77777777" w:rsidR="005D72FC" w:rsidRPr="00820D22" w:rsidRDefault="005D72FC" w:rsidP="00820D22">
      <w:pPr>
        <w:rPr>
          <w:ins w:id="3" w:author="Unknown"/>
          <w:sz w:val="36"/>
          <w:szCs w:val="36"/>
        </w:rPr>
      </w:pPr>
      <w:ins w:id="4" w:author="Unknown">
        <w:r w:rsidRPr="00820D22">
          <w:rPr>
            <w:sz w:val="36"/>
            <w:szCs w:val="36"/>
          </w:rPr>
          <w:t>Получить кто хочет приз?</w:t>
        </w:r>
      </w:ins>
    </w:p>
    <w:p w14:paraId="0413A293" w14:textId="77777777" w:rsidR="005D72FC" w:rsidRPr="00820D22" w:rsidRDefault="005D72FC" w:rsidP="00820D22">
      <w:pPr>
        <w:rPr>
          <w:ins w:id="5" w:author="Unknown"/>
          <w:sz w:val="36"/>
          <w:szCs w:val="36"/>
        </w:rPr>
      </w:pPr>
      <w:ins w:id="6" w:author="Unknown">
        <w:r w:rsidRPr="00820D22">
          <w:rPr>
            <w:sz w:val="36"/>
            <w:szCs w:val="36"/>
          </w:rPr>
          <w:t>Сразу приз наш получает,</w:t>
        </w:r>
      </w:ins>
    </w:p>
    <w:p w14:paraId="00509F13" w14:textId="77777777" w:rsidR="005D72FC" w:rsidRPr="00820D22" w:rsidRDefault="005D72FC" w:rsidP="00820D22">
      <w:pPr>
        <w:rPr>
          <w:ins w:id="7" w:author="Unknown"/>
          <w:sz w:val="36"/>
          <w:szCs w:val="36"/>
        </w:rPr>
      </w:pPr>
      <w:ins w:id="8" w:author="Unknown">
        <w:r w:rsidRPr="00820D22">
          <w:rPr>
            <w:sz w:val="36"/>
            <w:szCs w:val="36"/>
          </w:rPr>
          <w:t>Кто загадку отгадает.</w:t>
        </w:r>
      </w:ins>
    </w:p>
    <w:p w14:paraId="2FF33BD3" w14:textId="77777777" w:rsidR="005D72FC" w:rsidRPr="00820D22" w:rsidRDefault="005D72FC" w:rsidP="00820D22">
      <w:pPr>
        <w:rPr>
          <w:ins w:id="9" w:author="Unknown"/>
          <w:sz w:val="36"/>
          <w:szCs w:val="36"/>
        </w:rPr>
      </w:pPr>
      <w:ins w:id="10" w:author="Unknown">
        <w:r w:rsidRPr="00820D22">
          <w:rPr>
            <w:sz w:val="36"/>
            <w:szCs w:val="36"/>
          </w:rPr>
          <w:t>загадывают детям шуточные тесты-пословицы. Нужно правильно продолжить предложение:</w:t>
        </w:r>
      </w:ins>
    </w:p>
    <w:p w14:paraId="214ACFAB" w14:textId="77777777" w:rsidR="005D72FC" w:rsidRPr="00820D22" w:rsidRDefault="005D72FC" w:rsidP="00820D22">
      <w:pPr>
        <w:rPr>
          <w:ins w:id="11" w:author="Unknown"/>
          <w:sz w:val="36"/>
          <w:szCs w:val="36"/>
        </w:rPr>
      </w:pPr>
      <w:ins w:id="12" w:author="Unknown">
        <w:r w:rsidRPr="00820D22">
          <w:rPr>
            <w:sz w:val="36"/>
            <w:szCs w:val="36"/>
          </w:rPr>
          <w:t>Гусь свинье...</w:t>
        </w:r>
      </w:ins>
    </w:p>
    <w:p w14:paraId="4E0D95F5" w14:textId="77777777" w:rsidR="005D72FC" w:rsidRPr="00820D22" w:rsidRDefault="005D72FC" w:rsidP="00820D22">
      <w:pPr>
        <w:rPr>
          <w:ins w:id="13" w:author="Unknown"/>
          <w:sz w:val="36"/>
          <w:szCs w:val="36"/>
        </w:rPr>
      </w:pPr>
      <w:ins w:id="14" w:author="Unknown">
        <w:r w:rsidRPr="00820D22">
          <w:rPr>
            <w:sz w:val="36"/>
            <w:szCs w:val="36"/>
          </w:rPr>
          <w:t>• не спонсор;• не товарищ;</w:t>
        </w:r>
      </w:ins>
      <w:r w:rsidR="00AD75EE" w:rsidRPr="00820D22">
        <w:rPr>
          <w:sz w:val="36"/>
          <w:szCs w:val="36"/>
        </w:rPr>
        <w:t xml:space="preserve"> </w:t>
      </w:r>
      <w:ins w:id="15" w:author="Unknown">
        <w:r w:rsidRPr="00820D22">
          <w:rPr>
            <w:sz w:val="36"/>
            <w:szCs w:val="36"/>
          </w:rPr>
          <w:t>• крыльев не привяжет.</w:t>
        </w:r>
      </w:ins>
    </w:p>
    <w:p w14:paraId="7A3EB2BD" w14:textId="77777777" w:rsidR="005D72FC" w:rsidRPr="00820D22" w:rsidRDefault="005D72FC" w:rsidP="00820D22">
      <w:pPr>
        <w:rPr>
          <w:ins w:id="16" w:author="Unknown"/>
          <w:sz w:val="36"/>
          <w:szCs w:val="36"/>
        </w:rPr>
      </w:pPr>
      <w:ins w:id="17" w:author="Unknown">
        <w:r w:rsidRPr="00820D22">
          <w:rPr>
            <w:sz w:val="36"/>
            <w:szCs w:val="36"/>
          </w:rPr>
          <w:t>После драки...</w:t>
        </w:r>
      </w:ins>
    </w:p>
    <w:p w14:paraId="525BFB97" w14:textId="77777777" w:rsidR="005D72FC" w:rsidRPr="00820D22" w:rsidRDefault="005D72FC" w:rsidP="00820D22">
      <w:pPr>
        <w:rPr>
          <w:ins w:id="18" w:author="Unknown"/>
          <w:sz w:val="36"/>
          <w:szCs w:val="36"/>
        </w:rPr>
      </w:pPr>
      <w:ins w:id="19" w:author="Unknown">
        <w:r w:rsidRPr="00820D22">
          <w:rPr>
            <w:sz w:val="36"/>
            <w:szCs w:val="36"/>
          </w:rPr>
          <w:t>• все к мамкам бегут;</w:t>
        </w:r>
      </w:ins>
      <w:r w:rsidR="00AD75EE" w:rsidRPr="00820D22">
        <w:rPr>
          <w:sz w:val="36"/>
          <w:szCs w:val="36"/>
        </w:rPr>
        <w:t xml:space="preserve"> </w:t>
      </w:r>
      <w:ins w:id="20" w:author="Unknown">
        <w:r w:rsidRPr="00820D22">
          <w:rPr>
            <w:sz w:val="36"/>
            <w:szCs w:val="36"/>
          </w:rPr>
          <w:t>• кулаками не машут;</w:t>
        </w:r>
      </w:ins>
      <w:r w:rsidR="00AD75EE" w:rsidRPr="00820D22">
        <w:rPr>
          <w:sz w:val="36"/>
          <w:szCs w:val="36"/>
        </w:rPr>
        <w:t xml:space="preserve"> </w:t>
      </w:r>
      <w:ins w:id="21" w:author="Unknown">
        <w:r w:rsidRPr="00820D22">
          <w:rPr>
            <w:sz w:val="36"/>
            <w:szCs w:val="36"/>
          </w:rPr>
          <w:t>• уже не страшно.</w:t>
        </w:r>
      </w:ins>
    </w:p>
    <w:p w14:paraId="2DCF9E4F" w14:textId="77777777" w:rsidR="005D72FC" w:rsidRPr="00820D22" w:rsidRDefault="005D72FC" w:rsidP="00820D22">
      <w:pPr>
        <w:rPr>
          <w:ins w:id="22" w:author="Unknown"/>
          <w:sz w:val="36"/>
          <w:szCs w:val="36"/>
        </w:rPr>
      </w:pPr>
      <w:ins w:id="23" w:author="Unknown">
        <w:r w:rsidRPr="00820D22">
          <w:rPr>
            <w:sz w:val="36"/>
            <w:szCs w:val="36"/>
          </w:rPr>
          <w:t>Без труда не вытащишь и...</w:t>
        </w:r>
      </w:ins>
    </w:p>
    <w:p w14:paraId="10F8F6FF" w14:textId="77777777" w:rsidR="005D72FC" w:rsidRPr="00820D22" w:rsidRDefault="005D72FC" w:rsidP="00820D22">
      <w:pPr>
        <w:rPr>
          <w:ins w:id="24" w:author="Unknown"/>
          <w:sz w:val="36"/>
          <w:szCs w:val="36"/>
        </w:rPr>
      </w:pPr>
      <w:ins w:id="25" w:author="Unknown">
        <w:r w:rsidRPr="00820D22">
          <w:rPr>
            <w:sz w:val="36"/>
            <w:szCs w:val="36"/>
          </w:rPr>
          <w:lastRenderedPageBreak/>
          <w:t>• жвачку из волос;</w:t>
        </w:r>
      </w:ins>
      <w:r w:rsidR="00AD75EE" w:rsidRPr="00820D22">
        <w:rPr>
          <w:sz w:val="36"/>
          <w:szCs w:val="36"/>
        </w:rPr>
        <w:t xml:space="preserve"> </w:t>
      </w:r>
      <w:ins w:id="26" w:author="Unknown">
        <w:r w:rsidRPr="00820D22">
          <w:rPr>
            <w:sz w:val="36"/>
            <w:szCs w:val="36"/>
          </w:rPr>
          <w:t>• рыбку из пруда;</w:t>
        </w:r>
      </w:ins>
      <w:r w:rsidR="00AD75EE" w:rsidRPr="00820D22">
        <w:rPr>
          <w:sz w:val="36"/>
          <w:szCs w:val="36"/>
        </w:rPr>
        <w:t xml:space="preserve"> </w:t>
      </w:r>
      <w:ins w:id="27" w:author="Unknown">
        <w:r w:rsidRPr="00820D22">
          <w:rPr>
            <w:sz w:val="36"/>
            <w:szCs w:val="36"/>
          </w:rPr>
          <w:t>• конфету из кармана.</w:t>
        </w:r>
      </w:ins>
    </w:p>
    <w:p w14:paraId="3A285440" w14:textId="77777777" w:rsidR="005D72FC" w:rsidRPr="00820D22" w:rsidRDefault="005D72FC" w:rsidP="00820D22">
      <w:pPr>
        <w:rPr>
          <w:ins w:id="28" w:author="Unknown"/>
          <w:sz w:val="36"/>
          <w:szCs w:val="36"/>
        </w:rPr>
      </w:pPr>
      <w:ins w:id="29" w:author="Unknown">
        <w:r w:rsidRPr="00820D22">
          <w:rPr>
            <w:sz w:val="36"/>
            <w:szCs w:val="36"/>
          </w:rPr>
          <w:t>Бесплатный сыр бывает только...</w:t>
        </w:r>
      </w:ins>
    </w:p>
    <w:p w14:paraId="3834FD42" w14:textId="77777777" w:rsidR="005D72FC" w:rsidRPr="00820D22" w:rsidRDefault="005D72FC" w:rsidP="00820D22">
      <w:pPr>
        <w:rPr>
          <w:ins w:id="30" w:author="Unknown"/>
          <w:sz w:val="36"/>
          <w:szCs w:val="36"/>
        </w:rPr>
      </w:pPr>
      <w:ins w:id="31" w:author="Unknown">
        <w:r w:rsidRPr="00820D22">
          <w:rPr>
            <w:sz w:val="36"/>
            <w:szCs w:val="36"/>
          </w:rPr>
          <w:t>• в гостях;</w:t>
        </w:r>
      </w:ins>
      <w:r w:rsidR="00AD75EE" w:rsidRPr="00820D22">
        <w:rPr>
          <w:sz w:val="36"/>
          <w:szCs w:val="36"/>
        </w:rPr>
        <w:t xml:space="preserve"> </w:t>
      </w:r>
      <w:ins w:id="32" w:author="Unknown">
        <w:r w:rsidRPr="00820D22">
          <w:rPr>
            <w:sz w:val="36"/>
            <w:szCs w:val="36"/>
          </w:rPr>
          <w:t>• в мышеловке;</w:t>
        </w:r>
      </w:ins>
      <w:r w:rsidR="00AD75EE" w:rsidRPr="00820D22">
        <w:rPr>
          <w:sz w:val="36"/>
          <w:szCs w:val="36"/>
        </w:rPr>
        <w:t xml:space="preserve"> </w:t>
      </w:r>
      <w:ins w:id="33" w:author="Unknown">
        <w:r w:rsidRPr="00820D22">
          <w:rPr>
            <w:sz w:val="36"/>
            <w:szCs w:val="36"/>
          </w:rPr>
          <w:t>• в грязной луже.</w:t>
        </w:r>
      </w:ins>
    </w:p>
    <w:p w14:paraId="63E496EE" w14:textId="77777777" w:rsidR="00AD75EE" w:rsidRPr="00820D22" w:rsidRDefault="005D72FC" w:rsidP="00820D22">
      <w:pPr>
        <w:rPr>
          <w:sz w:val="36"/>
          <w:szCs w:val="36"/>
        </w:rPr>
      </w:pPr>
      <w:ins w:id="34" w:author="Unknown">
        <w:r w:rsidRPr="00820D22">
          <w:rPr>
            <w:sz w:val="36"/>
            <w:szCs w:val="36"/>
          </w:rPr>
          <w:t>Семь раз отмерь.</w:t>
        </w:r>
      </w:ins>
    </w:p>
    <w:p w14:paraId="537F0D04" w14:textId="77777777" w:rsidR="005D72FC" w:rsidRPr="00820D22" w:rsidRDefault="005D72FC" w:rsidP="00820D22">
      <w:pPr>
        <w:rPr>
          <w:ins w:id="35" w:author="Unknown"/>
          <w:sz w:val="36"/>
          <w:szCs w:val="36"/>
        </w:rPr>
      </w:pPr>
      <w:ins w:id="36" w:author="Unknown">
        <w:r w:rsidRPr="00820D22">
          <w:rPr>
            <w:sz w:val="36"/>
            <w:szCs w:val="36"/>
          </w:rPr>
          <w:t>• если делать нечего;</w:t>
        </w:r>
      </w:ins>
      <w:r w:rsidR="00AD75EE" w:rsidRPr="00820D22">
        <w:rPr>
          <w:sz w:val="36"/>
          <w:szCs w:val="36"/>
        </w:rPr>
        <w:t xml:space="preserve"> </w:t>
      </w:r>
      <w:ins w:id="37" w:author="Unknown">
        <w:r w:rsidRPr="00820D22">
          <w:rPr>
            <w:sz w:val="36"/>
            <w:szCs w:val="36"/>
          </w:rPr>
          <w:t>• один раз выкинь;</w:t>
        </w:r>
      </w:ins>
      <w:r w:rsidR="00AD75EE" w:rsidRPr="00820D22">
        <w:rPr>
          <w:sz w:val="36"/>
          <w:szCs w:val="36"/>
        </w:rPr>
        <w:t xml:space="preserve"> </w:t>
      </w:r>
      <w:ins w:id="38" w:author="Unknown">
        <w:r w:rsidRPr="00820D22">
          <w:rPr>
            <w:sz w:val="36"/>
            <w:szCs w:val="36"/>
          </w:rPr>
          <w:t>• один — отрежь.</w:t>
        </w:r>
      </w:ins>
    </w:p>
    <w:p w14:paraId="4C232327" w14:textId="77777777" w:rsidR="005D72FC" w:rsidRPr="00820D22" w:rsidRDefault="005D72FC" w:rsidP="00820D22">
      <w:pPr>
        <w:rPr>
          <w:ins w:id="39" w:author="Unknown"/>
          <w:sz w:val="36"/>
          <w:szCs w:val="36"/>
        </w:rPr>
      </w:pPr>
      <w:ins w:id="40" w:author="Unknown">
        <w:r w:rsidRPr="00820D22">
          <w:rPr>
            <w:sz w:val="36"/>
            <w:szCs w:val="36"/>
          </w:rPr>
          <w:t>Чем дальше в лес, тем...</w:t>
        </w:r>
      </w:ins>
    </w:p>
    <w:p w14:paraId="7B085AB1" w14:textId="77777777" w:rsidR="005D72FC" w:rsidRPr="00820D22" w:rsidRDefault="005D72FC" w:rsidP="00820D22">
      <w:pPr>
        <w:rPr>
          <w:ins w:id="41" w:author="Unknown"/>
          <w:sz w:val="36"/>
          <w:szCs w:val="36"/>
        </w:rPr>
      </w:pPr>
      <w:ins w:id="42" w:author="Unknown">
        <w:r w:rsidRPr="00820D22">
          <w:rPr>
            <w:sz w:val="36"/>
            <w:szCs w:val="36"/>
          </w:rPr>
          <w:t>• сильнее застрял;• больше кушать хочется;</w:t>
        </w:r>
      </w:ins>
      <w:r w:rsidR="00AD75EE" w:rsidRPr="00820D22">
        <w:rPr>
          <w:sz w:val="36"/>
          <w:szCs w:val="36"/>
        </w:rPr>
        <w:t xml:space="preserve"> </w:t>
      </w:r>
      <w:ins w:id="43" w:author="Unknown">
        <w:r w:rsidRPr="00820D22">
          <w:rPr>
            <w:sz w:val="36"/>
            <w:szCs w:val="36"/>
          </w:rPr>
          <w:t>• больше дров.</w:t>
        </w:r>
      </w:ins>
    </w:p>
    <w:p w14:paraId="0A8C3C1A" w14:textId="77777777" w:rsidR="005D72FC" w:rsidRPr="00820D22" w:rsidRDefault="005D72FC" w:rsidP="00820D22">
      <w:pPr>
        <w:rPr>
          <w:ins w:id="44" w:author="Unknown"/>
          <w:sz w:val="36"/>
          <w:szCs w:val="36"/>
        </w:rPr>
      </w:pPr>
      <w:ins w:id="45" w:author="Unknown">
        <w:r w:rsidRPr="00820D22">
          <w:rPr>
            <w:sz w:val="36"/>
            <w:szCs w:val="36"/>
          </w:rPr>
          <w:t>За правильные ответы награждают детей шуточными призами.</w:t>
        </w:r>
      </w:ins>
    </w:p>
    <w:p w14:paraId="40EA7867" w14:textId="77777777" w:rsidR="009A16E4" w:rsidRPr="00820D22" w:rsidRDefault="005D72FC" w:rsidP="00820D22">
      <w:pPr>
        <w:rPr>
          <w:sz w:val="36"/>
          <w:szCs w:val="36"/>
        </w:rPr>
      </w:pPr>
      <w:ins w:id="46" w:author="Unknown">
        <w:r w:rsidRPr="00820D22">
          <w:rPr>
            <w:sz w:val="36"/>
            <w:szCs w:val="36"/>
          </w:rPr>
          <w:t>Внимание! Новая игра для вас —</w:t>
        </w:r>
      </w:ins>
    </w:p>
    <w:p w14:paraId="7E19E1C7" w14:textId="77777777" w:rsidR="005D72FC" w:rsidRPr="00820D22" w:rsidRDefault="009A16E4" w:rsidP="00820D22">
      <w:pPr>
        <w:rPr>
          <w:ins w:id="47" w:author="Unknown"/>
          <w:sz w:val="36"/>
          <w:szCs w:val="36"/>
        </w:rPr>
      </w:pPr>
      <w:r w:rsidRPr="00820D22">
        <w:rPr>
          <w:sz w:val="36"/>
          <w:szCs w:val="36"/>
        </w:rPr>
        <w:t xml:space="preserve">Я прочту </w:t>
      </w:r>
      <w:ins w:id="48" w:author="Unknown">
        <w:r w:rsidR="005D72FC" w:rsidRPr="00820D22">
          <w:rPr>
            <w:sz w:val="36"/>
            <w:szCs w:val="36"/>
          </w:rPr>
          <w:t xml:space="preserve">стихи </w:t>
        </w:r>
        <w:proofErr w:type="spellStart"/>
        <w:proofErr w:type="gramStart"/>
        <w:r w:rsidR="005D72FC" w:rsidRPr="00820D22">
          <w:rPr>
            <w:sz w:val="36"/>
            <w:szCs w:val="36"/>
          </w:rPr>
          <w:t>сейчас.</w:t>
        </w:r>
      </w:ins>
      <w:r w:rsidRPr="00820D22">
        <w:rPr>
          <w:sz w:val="36"/>
          <w:szCs w:val="36"/>
        </w:rPr>
        <w:t>Я</w:t>
      </w:r>
      <w:proofErr w:type="spellEnd"/>
      <w:proofErr w:type="gramEnd"/>
      <w:r w:rsidRPr="00820D22">
        <w:rPr>
          <w:sz w:val="36"/>
          <w:szCs w:val="36"/>
        </w:rPr>
        <w:t xml:space="preserve"> их начну </w:t>
      </w:r>
      <w:ins w:id="49" w:author="Unknown">
        <w:r w:rsidR="005D72FC" w:rsidRPr="00820D22">
          <w:rPr>
            <w:sz w:val="36"/>
            <w:szCs w:val="36"/>
          </w:rPr>
          <w:t>, а вы кончайте,</w:t>
        </w:r>
      </w:ins>
    </w:p>
    <w:p w14:paraId="41F791BE" w14:textId="77777777" w:rsidR="005D72FC" w:rsidRPr="00820D22" w:rsidRDefault="0014659E" w:rsidP="00820D22">
      <w:pPr>
        <w:rPr>
          <w:ins w:id="50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51" w:author="Unknown">
        <w:r w:rsidR="005D72FC" w:rsidRPr="00820D22">
          <w:rPr>
            <w:sz w:val="36"/>
            <w:szCs w:val="36"/>
          </w:rPr>
          <w:t>И хором, дружно отвечайте:</w:t>
        </w:r>
      </w:ins>
      <w:r w:rsidR="009A16E4" w:rsidRPr="00820D22">
        <w:rPr>
          <w:sz w:val="36"/>
          <w:szCs w:val="36"/>
        </w:rPr>
        <w:t xml:space="preserve">  </w:t>
      </w:r>
      <w:ins w:id="52" w:author="Unknown">
        <w:r w:rsidR="005D72FC" w:rsidRPr="00820D22">
          <w:rPr>
            <w:sz w:val="36"/>
            <w:szCs w:val="36"/>
          </w:rPr>
          <w:t>«Я тоже».</w:t>
        </w:r>
      </w:ins>
    </w:p>
    <w:p w14:paraId="519F0901" w14:textId="77777777" w:rsidR="005D72FC" w:rsidRPr="00820D22" w:rsidRDefault="009A16E4" w:rsidP="00820D22">
      <w:pPr>
        <w:rPr>
          <w:ins w:id="53" w:author="Unknown"/>
          <w:sz w:val="36"/>
          <w:szCs w:val="36"/>
        </w:rPr>
      </w:pPr>
      <w:r w:rsidRPr="00820D22">
        <w:rPr>
          <w:sz w:val="36"/>
          <w:szCs w:val="36"/>
        </w:rPr>
        <w:t xml:space="preserve">  </w:t>
      </w:r>
      <w:ins w:id="54" w:author="Unknown">
        <w:r w:rsidR="005D72FC" w:rsidRPr="00820D22">
          <w:rPr>
            <w:sz w:val="36"/>
            <w:szCs w:val="36"/>
          </w:rPr>
          <w:t>Утром я проснулся рано...</w:t>
        </w:r>
      </w:ins>
    </w:p>
    <w:p w14:paraId="5D29432E" w14:textId="77777777" w:rsidR="005D72FC" w:rsidRPr="00820D22" w:rsidRDefault="009A16E4" w:rsidP="00820D22">
      <w:pPr>
        <w:rPr>
          <w:ins w:id="55" w:author="Unknown"/>
          <w:sz w:val="36"/>
          <w:szCs w:val="36"/>
        </w:rPr>
      </w:pPr>
      <w:r w:rsidRPr="00820D22">
        <w:rPr>
          <w:sz w:val="36"/>
          <w:szCs w:val="36"/>
        </w:rPr>
        <w:t xml:space="preserve">    </w:t>
      </w:r>
      <w:ins w:id="56" w:author="Unknown">
        <w:r w:rsidR="005D72FC" w:rsidRPr="00820D22">
          <w:rPr>
            <w:sz w:val="36"/>
            <w:szCs w:val="36"/>
          </w:rPr>
          <w:t>Водой умылся из-под крана...</w:t>
        </w:r>
      </w:ins>
    </w:p>
    <w:p w14:paraId="1303110F" w14:textId="77777777" w:rsidR="005D72FC" w:rsidRPr="00820D22" w:rsidRDefault="009A16E4" w:rsidP="00820D22">
      <w:pPr>
        <w:rPr>
          <w:ins w:id="57" w:author="Unknown"/>
          <w:sz w:val="36"/>
          <w:szCs w:val="36"/>
        </w:rPr>
      </w:pPr>
      <w:r w:rsidRPr="00820D22">
        <w:rPr>
          <w:sz w:val="36"/>
          <w:szCs w:val="36"/>
        </w:rPr>
        <w:t xml:space="preserve">    </w:t>
      </w:r>
      <w:ins w:id="58" w:author="Unknown">
        <w:r w:rsidR="005D72FC" w:rsidRPr="00820D22">
          <w:rPr>
            <w:sz w:val="36"/>
            <w:szCs w:val="36"/>
          </w:rPr>
          <w:t>Я застелил потом кровать...</w:t>
        </w:r>
      </w:ins>
    </w:p>
    <w:p w14:paraId="77B21BA7" w14:textId="77777777" w:rsidR="005D72FC" w:rsidRPr="00820D22" w:rsidRDefault="009A16E4" w:rsidP="00820D22">
      <w:pPr>
        <w:rPr>
          <w:ins w:id="59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60" w:author="Unknown">
        <w:r w:rsidR="005D72FC" w:rsidRPr="00820D22">
          <w:rPr>
            <w:sz w:val="36"/>
            <w:szCs w:val="36"/>
          </w:rPr>
          <w:t>Люблю до вечера поспать...</w:t>
        </w:r>
      </w:ins>
    </w:p>
    <w:p w14:paraId="06DBC025" w14:textId="77777777" w:rsidR="005D72FC" w:rsidRPr="00820D22" w:rsidRDefault="009A16E4" w:rsidP="00820D22">
      <w:pPr>
        <w:rPr>
          <w:ins w:id="61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62" w:author="Unknown">
        <w:r w:rsidR="005D72FC" w:rsidRPr="00820D22">
          <w:rPr>
            <w:sz w:val="36"/>
            <w:szCs w:val="36"/>
          </w:rPr>
          <w:t>За завтраком я кашу ел...</w:t>
        </w:r>
      </w:ins>
    </w:p>
    <w:p w14:paraId="37670344" w14:textId="77777777" w:rsidR="005D72FC" w:rsidRPr="00820D22" w:rsidRDefault="009A16E4" w:rsidP="00820D22">
      <w:pPr>
        <w:rPr>
          <w:ins w:id="63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64" w:author="Unknown">
        <w:r w:rsidR="005D72FC" w:rsidRPr="00820D22">
          <w:rPr>
            <w:sz w:val="36"/>
            <w:szCs w:val="36"/>
          </w:rPr>
          <w:t>Фальцетом громко песни пел...</w:t>
        </w:r>
      </w:ins>
    </w:p>
    <w:p w14:paraId="05F5078C" w14:textId="77777777" w:rsidR="005D72FC" w:rsidRPr="00820D22" w:rsidRDefault="009A16E4" w:rsidP="00820D22">
      <w:pPr>
        <w:rPr>
          <w:ins w:id="65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66" w:author="Unknown">
        <w:r w:rsidR="005D72FC" w:rsidRPr="00820D22">
          <w:rPr>
            <w:sz w:val="36"/>
            <w:szCs w:val="36"/>
          </w:rPr>
          <w:t>Потом отправился гулять...</w:t>
        </w:r>
      </w:ins>
    </w:p>
    <w:p w14:paraId="242F300C" w14:textId="77777777" w:rsidR="005D72FC" w:rsidRPr="00820D22" w:rsidRDefault="009A16E4" w:rsidP="00820D22">
      <w:pPr>
        <w:rPr>
          <w:ins w:id="67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68" w:author="Unknown">
        <w:r w:rsidR="005D72FC" w:rsidRPr="00820D22">
          <w:rPr>
            <w:sz w:val="36"/>
            <w:szCs w:val="36"/>
          </w:rPr>
          <w:t>В собак я камни стал кидать...</w:t>
        </w:r>
      </w:ins>
    </w:p>
    <w:p w14:paraId="4152F9F3" w14:textId="77777777" w:rsidR="005D72FC" w:rsidRPr="00820D22" w:rsidRDefault="009A16E4" w:rsidP="00820D22">
      <w:pPr>
        <w:rPr>
          <w:ins w:id="69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70" w:author="Unknown">
        <w:r w:rsidR="005D72FC" w:rsidRPr="00820D22">
          <w:rPr>
            <w:sz w:val="36"/>
            <w:szCs w:val="36"/>
          </w:rPr>
          <w:t>В цирке видел я слоненка...</w:t>
        </w:r>
      </w:ins>
    </w:p>
    <w:p w14:paraId="274BC4F5" w14:textId="77777777" w:rsidR="005D72FC" w:rsidRPr="00820D22" w:rsidRDefault="009A16E4" w:rsidP="00820D22">
      <w:pPr>
        <w:rPr>
          <w:ins w:id="71" w:author="Unknown"/>
          <w:sz w:val="36"/>
          <w:szCs w:val="36"/>
        </w:rPr>
      </w:pPr>
      <w:r w:rsidRPr="00820D22">
        <w:rPr>
          <w:sz w:val="36"/>
          <w:szCs w:val="36"/>
        </w:rPr>
        <w:lastRenderedPageBreak/>
        <w:t xml:space="preserve">   </w:t>
      </w:r>
      <w:ins w:id="72" w:author="Unknown">
        <w:r w:rsidR="005D72FC" w:rsidRPr="00820D22">
          <w:rPr>
            <w:sz w:val="36"/>
            <w:szCs w:val="36"/>
          </w:rPr>
          <w:t>Он похож на поросенка...</w:t>
        </w:r>
      </w:ins>
    </w:p>
    <w:p w14:paraId="20CFB124" w14:textId="77777777" w:rsidR="005D72FC" w:rsidRPr="00820D22" w:rsidRDefault="009A16E4" w:rsidP="00820D22">
      <w:pPr>
        <w:rPr>
          <w:ins w:id="73" w:author="Unknown"/>
          <w:sz w:val="36"/>
          <w:szCs w:val="36"/>
        </w:rPr>
      </w:pPr>
      <w:r w:rsidRPr="00820D22">
        <w:rPr>
          <w:sz w:val="36"/>
          <w:szCs w:val="36"/>
        </w:rPr>
        <w:t xml:space="preserve">   </w:t>
      </w:r>
      <w:ins w:id="74" w:author="Unknown">
        <w:r w:rsidR="005D72FC" w:rsidRPr="00820D22">
          <w:rPr>
            <w:sz w:val="36"/>
            <w:szCs w:val="36"/>
          </w:rPr>
          <w:t>Обожаю кушать груши...</w:t>
        </w:r>
      </w:ins>
    </w:p>
    <w:p w14:paraId="5ACB6627" w14:textId="77777777" w:rsidR="005D72FC" w:rsidRPr="00820D22" w:rsidRDefault="009A16E4" w:rsidP="00820D22">
      <w:pPr>
        <w:rPr>
          <w:ins w:id="75" w:author="Unknown"/>
          <w:sz w:val="36"/>
          <w:szCs w:val="36"/>
        </w:rPr>
      </w:pPr>
      <w:r w:rsidRPr="00820D22">
        <w:rPr>
          <w:sz w:val="36"/>
          <w:szCs w:val="36"/>
        </w:rPr>
        <w:t xml:space="preserve">  </w:t>
      </w:r>
      <w:ins w:id="76" w:author="Unknown">
        <w:r w:rsidR="005D72FC" w:rsidRPr="00820D22">
          <w:rPr>
            <w:sz w:val="36"/>
            <w:szCs w:val="36"/>
          </w:rPr>
          <w:t>Я давно не чистил уши...</w:t>
        </w:r>
      </w:ins>
    </w:p>
    <w:p w14:paraId="481AC939" w14:textId="77777777" w:rsidR="005D72FC" w:rsidRPr="00820D22" w:rsidRDefault="005D72FC" w:rsidP="00820D22">
      <w:pPr>
        <w:rPr>
          <w:ins w:id="77" w:author="Unknown"/>
          <w:sz w:val="36"/>
          <w:szCs w:val="36"/>
        </w:rPr>
      </w:pPr>
      <w:ins w:id="78" w:author="Unknown">
        <w:r w:rsidRPr="00820D22">
          <w:rPr>
            <w:sz w:val="36"/>
            <w:szCs w:val="36"/>
          </w:rPr>
          <w:t>Закончился праздник, окончена встреча,</w:t>
        </w:r>
      </w:ins>
    </w:p>
    <w:p w14:paraId="46A66E7E" w14:textId="77777777" w:rsidR="005D72FC" w:rsidRPr="00820D22" w:rsidRDefault="005D72FC" w:rsidP="00820D22">
      <w:pPr>
        <w:rPr>
          <w:ins w:id="79" w:author="Unknown"/>
          <w:sz w:val="36"/>
          <w:szCs w:val="36"/>
        </w:rPr>
      </w:pPr>
      <w:ins w:id="80" w:author="Unknown">
        <w:r w:rsidRPr="00820D22">
          <w:rPr>
            <w:sz w:val="36"/>
            <w:szCs w:val="36"/>
          </w:rPr>
          <w:t>Настал расставания час.</w:t>
        </w:r>
      </w:ins>
    </w:p>
    <w:p w14:paraId="79E9A8FE" w14:textId="77777777" w:rsidR="005D72FC" w:rsidRPr="00820D22" w:rsidRDefault="005D72FC" w:rsidP="00820D22">
      <w:pPr>
        <w:rPr>
          <w:ins w:id="81" w:author="Unknown"/>
          <w:sz w:val="36"/>
          <w:szCs w:val="36"/>
        </w:rPr>
      </w:pPr>
      <w:ins w:id="82" w:author="Unknown">
        <w:r w:rsidRPr="00820D22">
          <w:rPr>
            <w:sz w:val="36"/>
            <w:szCs w:val="36"/>
          </w:rPr>
          <w:t>Шутили, играли и всех согревали</w:t>
        </w:r>
      </w:ins>
    </w:p>
    <w:p w14:paraId="14051495" w14:textId="77777777" w:rsidR="005D72FC" w:rsidRPr="00820D22" w:rsidRDefault="005D72FC" w:rsidP="00820D22">
      <w:pPr>
        <w:rPr>
          <w:ins w:id="83" w:author="Unknown"/>
          <w:sz w:val="36"/>
          <w:szCs w:val="36"/>
        </w:rPr>
      </w:pPr>
      <w:ins w:id="84" w:author="Unknown">
        <w:r w:rsidRPr="00820D22">
          <w:rPr>
            <w:sz w:val="36"/>
            <w:szCs w:val="36"/>
          </w:rPr>
          <w:t>Улыбки и блеск ваших глаз.</w:t>
        </w:r>
      </w:ins>
    </w:p>
    <w:p w14:paraId="21F358CB" w14:textId="77777777" w:rsidR="005D72FC" w:rsidRPr="00820D22" w:rsidRDefault="005D72FC" w:rsidP="00820D22">
      <w:pPr>
        <w:rPr>
          <w:ins w:id="85" w:author="Unknown"/>
          <w:sz w:val="36"/>
          <w:szCs w:val="36"/>
        </w:rPr>
      </w:pPr>
      <w:ins w:id="86" w:author="Unknown">
        <w:r w:rsidRPr="00820D22">
          <w:rPr>
            <w:sz w:val="36"/>
            <w:szCs w:val="36"/>
          </w:rPr>
          <w:t>Запомните этот веселый День смеха!</w:t>
        </w:r>
      </w:ins>
    </w:p>
    <w:p w14:paraId="0FA23439" w14:textId="77777777" w:rsidR="0014659E" w:rsidRPr="00820D22" w:rsidRDefault="005D72FC" w:rsidP="00820D22">
      <w:pPr>
        <w:rPr>
          <w:sz w:val="36"/>
          <w:szCs w:val="36"/>
        </w:rPr>
      </w:pPr>
      <w:ins w:id="87" w:author="Unknown">
        <w:r w:rsidRPr="00820D22">
          <w:rPr>
            <w:sz w:val="36"/>
            <w:szCs w:val="36"/>
          </w:rPr>
          <w:t>Желаем вам счастья, здоровья, успеха!</w:t>
        </w:r>
      </w:ins>
    </w:p>
    <w:p w14:paraId="5CBA2554" w14:textId="77777777" w:rsidR="009D2838" w:rsidRPr="00820D22" w:rsidRDefault="009D2838" w:rsidP="00820D22">
      <w:pPr>
        <w:rPr>
          <w:sz w:val="36"/>
          <w:szCs w:val="36"/>
        </w:rPr>
      </w:pPr>
      <w:r w:rsidRPr="00820D22">
        <w:rPr>
          <w:sz w:val="36"/>
          <w:szCs w:val="36"/>
        </w:rPr>
        <w:br/>
        <w:t>Ищите улыбку, цените улыбку,</w:t>
      </w:r>
      <w:r w:rsidRPr="00820D22">
        <w:rPr>
          <w:sz w:val="36"/>
          <w:szCs w:val="36"/>
        </w:rPr>
        <w:br/>
        <w:t>Дарите улыбку друзьям.</w:t>
      </w:r>
      <w:r w:rsidRPr="00820D22">
        <w:rPr>
          <w:sz w:val="36"/>
          <w:szCs w:val="36"/>
        </w:rPr>
        <w:br/>
        <w:t>Любите улыбку, храните улыбку,</w:t>
      </w:r>
      <w:r w:rsidRPr="00820D22">
        <w:rPr>
          <w:sz w:val="36"/>
          <w:szCs w:val="36"/>
        </w:rPr>
        <w:br/>
        <w:t>Нам жить без улыбки нельзя!</w:t>
      </w:r>
      <w:r w:rsidRPr="00820D22">
        <w:rPr>
          <w:sz w:val="36"/>
          <w:szCs w:val="36"/>
        </w:rPr>
        <w:br/>
      </w:r>
    </w:p>
    <w:p w14:paraId="6C36F150" w14:textId="77777777" w:rsidR="00B60A05" w:rsidRPr="00820D22" w:rsidRDefault="00B60A05" w:rsidP="00820D22">
      <w:pPr>
        <w:rPr>
          <w:sz w:val="36"/>
          <w:szCs w:val="36"/>
        </w:rPr>
      </w:pPr>
      <w:r w:rsidRPr="00820D22">
        <w:rPr>
          <w:sz w:val="36"/>
          <w:szCs w:val="36"/>
        </w:rPr>
        <w:t>«Дефиле весёлых нарядов!</w:t>
      </w:r>
    </w:p>
    <w:p w14:paraId="12D47630" w14:textId="77777777" w:rsidR="00E173B0" w:rsidRPr="00820D22" w:rsidRDefault="00E173B0" w:rsidP="00820D22">
      <w:pPr>
        <w:rPr>
          <w:sz w:val="36"/>
          <w:szCs w:val="36"/>
        </w:rPr>
      </w:pPr>
    </w:p>
    <w:p w14:paraId="7BC6C71B" w14:textId="77777777" w:rsidR="004019C0" w:rsidRPr="00820D22" w:rsidRDefault="004019C0" w:rsidP="00820D22">
      <w:pPr>
        <w:rPr>
          <w:sz w:val="36"/>
          <w:szCs w:val="36"/>
        </w:rPr>
      </w:pPr>
    </w:p>
    <w:p w14:paraId="13D15571" w14:textId="77777777" w:rsidR="009D2838" w:rsidRPr="00820D22" w:rsidRDefault="009D2838" w:rsidP="00820D22">
      <w:pPr>
        <w:rPr>
          <w:sz w:val="36"/>
          <w:szCs w:val="36"/>
        </w:rPr>
      </w:pPr>
    </w:p>
    <w:sectPr w:rsidR="009D2838" w:rsidRPr="00820D22" w:rsidSect="00B02E6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CF5"/>
    <w:multiLevelType w:val="hybridMultilevel"/>
    <w:tmpl w:val="B422109C"/>
    <w:lvl w:ilvl="0" w:tplc="1B9455B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5C0"/>
    <w:rsid w:val="000875C0"/>
    <w:rsid w:val="00097F48"/>
    <w:rsid w:val="0014659E"/>
    <w:rsid w:val="00261AC1"/>
    <w:rsid w:val="002D68C2"/>
    <w:rsid w:val="003012CF"/>
    <w:rsid w:val="003B2136"/>
    <w:rsid w:val="004019C0"/>
    <w:rsid w:val="004147C3"/>
    <w:rsid w:val="005D72FC"/>
    <w:rsid w:val="00762472"/>
    <w:rsid w:val="00794F19"/>
    <w:rsid w:val="00820D22"/>
    <w:rsid w:val="0090797F"/>
    <w:rsid w:val="009608BE"/>
    <w:rsid w:val="009A16E4"/>
    <w:rsid w:val="009D2838"/>
    <w:rsid w:val="009E222B"/>
    <w:rsid w:val="00A168A0"/>
    <w:rsid w:val="00AD75EE"/>
    <w:rsid w:val="00B02E69"/>
    <w:rsid w:val="00B60A05"/>
    <w:rsid w:val="00BA4FF1"/>
    <w:rsid w:val="00BF5F71"/>
    <w:rsid w:val="00CC3A75"/>
    <w:rsid w:val="00E173B0"/>
    <w:rsid w:val="00E25C77"/>
    <w:rsid w:val="00EC1841"/>
    <w:rsid w:val="00ED022A"/>
    <w:rsid w:val="00FB0C0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82CE"/>
  <w15:docId w15:val="{E6FA6E49-9470-4701-87A9-AB732E11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2FC"/>
    <w:rPr>
      <w:b/>
      <w:bCs/>
    </w:rPr>
  </w:style>
  <w:style w:type="character" w:styleId="a5">
    <w:name w:val="Hyperlink"/>
    <w:basedOn w:val="a0"/>
    <w:uiPriority w:val="99"/>
    <w:semiHidden/>
    <w:unhideWhenUsed/>
    <w:rsid w:val="005D72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19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50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9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81E3-0D26-4724-81B8-6D1F178D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25</cp:revision>
  <cp:lastPrinted>2019-03-20T15:03:00Z</cp:lastPrinted>
  <dcterms:created xsi:type="dcterms:W3CDTF">2019-03-18T13:57:00Z</dcterms:created>
  <dcterms:modified xsi:type="dcterms:W3CDTF">2020-03-25T15:11:00Z</dcterms:modified>
</cp:coreProperties>
</file>