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DD5" w:rsidRDefault="00BE0DD5" w:rsidP="00BE0DD5">
      <w:pPr>
        <w:autoSpaceDN w:val="0"/>
        <w:spacing w:after="0" w:line="240" w:lineRule="auto"/>
        <w:ind w:left="850" w:right="850" w:firstLine="360"/>
        <w:jc w:val="center"/>
        <w:rPr>
          <w:rFonts w:ascii="Verdana" w:eastAsia="Times New Roman" w:hAnsi="Verdana" w:cs="Arial"/>
          <w:color w:val="333333"/>
          <w:sz w:val="16"/>
          <w:szCs w:val="16"/>
        </w:rPr>
      </w:pPr>
      <w:bookmarkStart w:id="0" w:name="_GoBack"/>
      <w:bookmarkEnd w:id="0"/>
    </w:p>
    <w:p w:rsidR="00BE0DD5" w:rsidRDefault="00BE0DD5" w:rsidP="00BE0DD5">
      <w:pPr>
        <w:autoSpaceDN w:val="0"/>
        <w:spacing w:after="0" w:line="240" w:lineRule="auto"/>
        <w:ind w:left="850" w:right="850" w:firstLine="360"/>
        <w:jc w:val="center"/>
        <w:rPr>
          <w:rFonts w:ascii="Verdana" w:eastAsia="Times New Roman" w:hAnsi="Verdana" w:cs="Arial"/>
          <w:color w:val="333333"/>
          <w:sz w:val="16"/>
          <w:szCs w:val="16"/>
        </w:rPr>
      </w:pPr>
    </w:p>
    <w:p w:rsidR="00BE0DD5" w:rsidRDefault="00BE0DD5" w:rsidP="00BE0DD5">
      <w:pPr>
        <w:autoSpaceDN w:val="0"/>
        <w:spacing w:after="0" w:line="240" w:lineRule="auto"/>
        <w:ind w:left="850" w:right="850" w:firstLine="360"/>
        <w:jc w:val="center"/>
        <w:rPr>
          <w:rFonts w:ascii="Verdana" w:eastAsia="Times New Roman" w:hAnsi="Verdana" w:cs="Arial"/>
          <w:color w:val="333333"/>
          <w:sz w:val="16"/>
          <w:szCs w:val="16"/>
        </w:rPr>
      </w:pPr>
      <w:r>
        <w:rPr>
          <w:rFonts w:ascii="Verdana" w:eastAsia="Times New Roman" w:hAnsi="Verdana" w:cs="Arial"/>
          <w:color w:val="333333"/>
          <w:sz w:val="16"/>
          <w:szCs w:val="16"/>
        </w:rPr>
        <w:t>Департамент образования Администрации города Екатеринбурга</w:t>
      </w:r>
    </w:p>
    <w:p w:rsidR="00BE0DD5" w:rsidRDefault="00BE0DD5" w:rsidP="00BE0DD5">
      <w:pPr>
        <w:autoSpaceDN w:val="0"/>
        <w:spacing w:after="0" w:line="240" w:lineRule="auto"/>
        <w:ind w:firstLine="360"/>
        <w:jc w:val="center"/>
        <w:rPr>
          <w:rFonts w:ascii="Verdana" w:eastAsia="Times New Roman" w:hAnsi="Verdana" w:cs="Arial"/>
          <w:color w:val="333333"/>
          <w:sz w:val="16"/>
          <w:szCs w:val="16"/>
        </w:rPr>
      </w:pPr>
      <w:r>
        <w:rPr>
          <w:rFonts w:ascii="Verdana" w:eastAsia="Times New Roman" w:hAnsi="Verdana" w:cs="Arial"/>
          <w:color w:val="333333"/>
          <w:sz w:val="16"/>
          <w:szCs w:val="16"/>
        </w:rPr>
        <w:t>Отдел образования департамента Администрации Кировского района</w:t>
      </w:r>
    </w:p>
    <w:p w:rsidR="00BE0DD5" w:rsidRDefault="00BE0DD5" w:rsidP="00BE0DD5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Муниципальное бюджетное дошкольное образовательное учреждение –</w:t>
      </w:r>
    </w:p>
    <w:p w:rsidR="00BE0DD5" w:rsidRDefault="00BE0DD5" w:rsidP="00BE0DD5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детский сад №100</w:t>
      </w:r>
    </w:p>
    <w:p w:rsidR="00BE0DD5" w:rsidRDefault="00BE0DD5" w:rsidP="00BE0DD5">
      <w:pPr>
        <w:jc w:val="center"/>
        <w:rPr>
          <w:b/>
          <w:i/>
          <w:sz w:val="48"/>
          <w:szCs w:val="48"/>
        </w:rPr>
      </w:pPr>
      <w:r>
        <w:rPr>
          <w:rFonts w:eastAsia="Times New Roman"/>
          <w:sz w:val="18"/>
          <w:szCs w:val="18"/>
          <w:u w:val="single"/>
        </w:rPr>
        <w:t xml:space="preserve">620041, г. Екатеринбург, ул. </w:t>
      </w:r>
      <w:proofErr w:type="gramStart"/>
      <w:r>
        <w:rPr>
          <w:rFonts w:eastAsia="Times New Roman"/>
          <w:sz w:val="18"/>
          <w:szCs w:val="18"/>
          <w:u w:val="single"/>
        </w:rPr>
        <w:t>Уральская</w:t>
      </w:r>
      <w:proofErr w:type="gramEnd"/>
      <w:r>
        <w:rPr>
          <w:rFonts w:eastAsia="Times New Roman"/>
          <w:sz w:val="18"/>
          <w:szCs w:val="18"/>
          <w:u w:val="single"/>
        </w:rPr>
        <w:t xml:space="preserve">, 48А тел/факс: (343)341-63-60, </w:t>
      </w:r>
      <w:r>
        <w:rPr>
          <w:rFonts w:eastAsia="Times New Roman"/>
          <w:sz w:val="18"/>
          <w:szCs w:val="18"/>
          <w:u w:val="single"/>
          <w:lang w:val="en-US"/>
        </w:rPr>
        <w:t>e</w:t>
      </w:r>
      <w:r>
        <w:rPr>
          <w:rFonts w:eastAsia="Times New Roman"/>
          <w:sz w:val="18"/>
          <w:szCs w:val="18"/>
          <w:u w:val="single"/>
        </w:rPr>
        <w:t>-</w:t>
      </w:r>
      <w:r>
        <w:rPr>
          <w:rFonts w:eastAsia="Times New Roman"/>
          <w:sz w:val="18"/>
          <w:szCs w:val="18"/>
          <w:u w:val="single"/>
          <w:lang w:val="en-US"/>
        </w:rPr>
        <w:t>mail</w:t>
      </w:r>
      <w:r>
        <w:rPr>
          <w:rFonts w:eastAsia="Times New Roman"/>
          <w:sz w:val="18"/>
          <w:szCs w:val="18"/>
          <w:u w:val="single"/>
        </w:rPr>
        <w:t xml:space="preserve">: </w:t>
      </w:r>
      <w:hyperlink r:id="rId7" w:history="1">
        <w:r>
          <w:rPr>
            <w:rStyle w:val="a5"/>
            <w:rFonts w:eastAsia="Times New Roman"/>
            <w:sz w:val="18"/>
            <w:szCs w:val="18"/>
            <w:lang w:val="en-US"/>
          </w:rPr>
          <w:t>kgarden</w:t>
        </w:r>
        <w:r>
          <w:rPr>
            <w:rStyle w:val="a5"/>
            <w:rFonts w:eastAsia="Times New Roman"/>
            <w:sz w:val="18"/>
            <w:szCs w:val="18"/>
          </w:rPr>
          <w:t>100@</w:t>
        </w:r>
        <w:r>
          <w:rPr>
            <w:rStyle w:val="a5"/>
            <w:rFonts w:eastAsia="Times New Roman"/>
            <w:sz w:val="18"/>
            <w:szCs w:val="18"/>
            <w:lang w:val="en-US"/>
          </w:rPr>
          <w:t>mail</w:t>
        </w:r>
        <w:r>
          <w:rPr>
            <w:rStyle w:val="a5"/>
            <w:rFonts w:eastAsia="Times New Roman"/>
            <w:sz w:val="18"/>
            <w:szCs w:val="18"/>
          </w:rPr>
          <w:t>.</w:t>
        </w:r>
        <w:proofErr w:type="spellStart"/>
        <w:r>
          <w:rPr>
            <w:rStyle w:val="a5"/>
            <w:rFonts w:eastAsia="Times New Roman"/>
            <w:sz w:val="18"/>
            <w:szCs w:val="18"/>
            <w:lang w:val="en-US"/>
          </w:rPr>
          <w:t>ru</w:t>
        </w:r>
        <w:proofErr w:type="spellEnd"/>
      </w:hyperlink>
    </w:p>
    <w:p w:rsidR="00BE0DD5" w:rsidRDefault="00BE0DD5" w:rsidP="00B57ADC">
      <w:pPr>
        <w:shd w:val="clear" w:color="auto" w:fill="FFFFFF"/>
        <w:spacing w:before="345" w:after="345" w:line="345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A6FF"/>
          <w:kern w:val="36"/>
          <w:sz w:val="36"/>
          <w:szCs w:val="36"/>
          <w:lang w:eastAsia="ru-RU"/>
        </w:rPr>
      </w:pPr>
    </w:p>
    <w:p w:rsidR="00BE0DD5" w:rsidRPr="00BE0DD5" w:rsidRDefault="00BE0DD5" w:rsidP="00BE0DD5">
      <w:pPr>
        <w:shd w:val="clear" w:color="auto" w:fill="FFFFFF"/>
        <w:spacing w:before="345" w:after="345" w:line="34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C000"/>
          <w:kern w:val="36"/>
          <w:sz w:val="48"/>
          <w:szCs w:val="48"/>
          <w:lang w:eastAsia="ru-RU"/>
        </w:rPr>
      </w:pPr>
      <w:r w:rsidRPr="00BE0DD5">
        <w:rPr>
          <w:rFonts w:ascii="Times New Roman" w:eastAsia="Times New Roman" w:hAnsi="Times New Roman" w:cs="Times New Roman"/>
          <w:b/>
          <w:bCs/>
          <w:color w:val="FFC000"/>
          <w:kern w:val="36"/>
          <w:sz w:val="48"/>
          <w:szCs w:val="48"/>
          <w:lang w:eastAsia="ru-RU"/>
        </w:rPr>
        <w:t>Проект исследовательской деятельности в старшей группе на тему:</w:t>
      </w:r>
    </w:p>
    <w:p w:rsidR="00BE0DD5" w:rsidRPr="00BE0DD5" w:rsidRDefault="00BE0DD5" w:rsidP="00BE0DD5">
      <w:pPr>
        <w:shd w:val="clear" w:color="auto" w:fill="FFFFFF"/>
        <w:spacing w:before="345" w:after="345" w:line="34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A6FF"/>
          <w:kern w:val="36"/>
          <w:sz w:val="48"/>
          <w:szCs w:val="48"/>
          <w:lang w:eastAsia="ru-RU"/>
        </w:rPr>
      </w:pPr>
      <w:r w:rsidRPr="00BE0DD5">
        <w:rPr>
          <w:rFonts w:ascii="Monotype Corsiva" w:eastAsia="Times New Roman" w:hAnsi="Monotype Corsiva" w:cs="Times New Roman"/>
          <w:b/>
          <w:bCs/>
          <w:color w:val="0070C0"/>
          <w:kern w:val="36"/>
          <w:sz w:val="72"/>
          <w:szCs w:val="72"/>
          <w:lang w:eastAsia="ru-RU"/>
        </w:rPr>
        <w:t xml:space="preserve"> «В царстве Снежной королевы</w:t>
      </w:r>
      <w:r w:rsidRPr="00BE0DD5">
        <w:rPr>
          <w:rFonts w:ascii="Times New Roman" w:eastAsia="Times New Roman" w:hAnsi="Times New Roman" w:cs="Times New Roman"/>
          <w:b/>
          <w:bCs/>
          <w:color w:val="00A6FF"/>
          <w:kern w:val="36"/>
          <w:sz w:val="48"/>
          <w:szCs w:val="48"/>
          <w:lang w:eastAsia="ru-RU"/>
        </w:rPr>
        <w:t>»</w:t>
      </w:r>
    </w:p>
    <w:p w:rsidR="00BE0DD5" w:rsidRDefault="00BE0DD5" w:rsidP="00BE0DD5">
      <w:pPr>
        <w:shd w:val="clear" w:color="auto" w:fill="FFFFFF"/>
        <w:spacing w:before="345" w:after="345" w:line="345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A6FF"/>
          <w:kern w:val="36"/>
          <w:sz w:val="36"/>
          <w:szCs w:val="36"/>
          <w:lang w:eastAsia="ru-RU"/>
        </w:rPr>
      </w:pPr>
    </w:p>
    <w:p w:rsidR="00BE0DD5" w:rsidRPr="00BE0DD5" w:rsidRDefault="00BE0DD5" w:rsidP="00BE0DD5">
      <w:pPr>
        <w:shd w:val="clear" w:color="auto" w:fill="FFFFFF"/>
        <w:spacing w:before="345" w:after="345" w:line="345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A6FF"/>
          <w:kern w:val="36"/>
          <w:sz w:val="36"/>
          <w:szCs w:val="36"/>
          <w:lang w:eastAsia="ru-RU"/>
        </w:rPr>
      </w:pPr>
    </w:p>
    <w:p w:rsidR="00BE0DD5" w:rsidRDefault="00BE0DD5" w:rsidP="00B57ADC">
      <w:pPr>
        <w:shd w:val="clear" w:color="auto" w:fill="FFFFFF"/>
        <w:spacing w:before="345" w:after="345" w:line="345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A6FF"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575F5701" wp14:editId="45E4163A">
            <wp:extent cx="5940425" cy="2970213"/>
            <wp:effectExtent l="0" t="0" r="3175" b="1905"/>
            <wp:docPr id="1" name="Рисунок 1" descr="http://i057.radikal.ru/1405/e9/bf98cb2558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057.radikal.ru/1405/e9/bf98cb25587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DD5" w:rsidRDefault="00BE0DD5" w:rsidP="00B57ADC">
      <w:pPr>
        <w:shd w:val="clear" w:color="auto" w:fill="FFFFFF"/>
        <w:spacing w:before="345" w:after="345" w:line="345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A6FF"/>
          <w:kern w:val="36"/>
          <w:sz w:val="36"/>
          <w:szCs w:val="36"/>
          <w:lang w:eastAsia="ru-RU"/>
        </w:rPr>
      </w:pPr>
    </w:p>
    <w:p w:rsidR="00BE0DD5" w:rsidRDefault="00BE0DD5" w:rsidP="00B57ADC">
      <w:pPr>
        <w:shd w:val="clear" w:color="auto" w:fill="FFFFFF"/>
        <w:spacing w:before="345" w:after="345" w:line="345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A6FF"/>
          <w:kern w:val="36"/>
          <w:sz w:val="36"/>
          <w:szCs w:val="36"/>
          <w:lang w:eastAsia="ru-RU"/>
        </w:rPr>
      </w:pPr>
    </w:p>
    <w:p w:rsidR="00BE0DD5" w:rsidRDefault="00BE0DD5" w:rsidP="00BE0DD5">
      <w:pPr>
        <w:shd w:val="clear" w:color="auto" w:fill="FFFFFF"/>
        <w:spacing w:before="345" w:after="345" w:line="345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00A6FF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A6FF"/>
          <w:kern w:val="36"/>
          <w:sz w:val="36"/>
          <w:szCs w:val="36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bCs/>
          <w:color w:val="00A6FF"/>
          <w:kern w:val="36"/>
          <w:sz w:val="36"/>
          <w:szCs w:val="36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00A6FF"/>
          <w:kern w:val="36"/>
          <w:sz w:val="36"/>
          <w:szCs w:val="36"/>
          <w:lang w:eastAsia="ru-RU"/>
        </w:rPr>
        <w:t xml:space="preserve"> Бессонова И.Г.</w:t>
      </w:r>
    </w:p>
    <w:p w:rsidR="00BE0DD5" w:rsidRDefault="00BE0DD5" w:rsidP="00BE0DD5">
      <w:pPr>
        <w:shd w:val="clear" w:color="auto" w:fill="FFFFFF"/>
        <w:spacing w:before="345" w:after="345" w:line="34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A6FF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A6FF"/>
          <w:kern w:val="36"/>
          <w:sz w:val="36"/>
          <w:szCs w:val="36"/>
          <w:lang w:eastAsia="ru-RU"/>
        </w:rPr>
        <w:t>Екатеринбург</w:t>
      </w:r>
    </w:p>
    <w:p w:rsidR="00BE0DD5" w:rsidRDefault="00BE0DD5" w:rsidP="0033349A">
      <w:pPr>
        <w:shd w:val="clear" w:color="auto" w:fill="FFFFFF"/>
        <w:spacing w:before="345" w:after="345" w:line="34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A6FF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A6FF"/>
          <w:kern w:val="36"/>
          <w:sz w:val="36"/>
          <w:szCs w:val="36"/>
          <w:lang w:eastAsia="ru-RU"/>
        </w:rPr>
        <w:t>2018</w:t>
      </w:r>
    </w:p>
    <w:p w:rsidR="00D769AF" w:rsidRPr="000A1E23" w:rsidRDefault="00D769AF" w:rsidP="00B57ADC">
      <w:pPr>
        <w:shd w:val="clear" w:color="auto" w:fill="FFFFFF"/>
        <w:spacing w:before="345" w:after="345" w:line="345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0A1E2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lastRenderedPageBreak/>
        <w:t>Проект исследовательской деятельности в старшей группе на тему: «В царстве Снежной королевы»</w:t>
      </w:r>
    </w:p>
    <w:p w:rsidR="00D769AF" w:rsidRPr="00522C68" w:rsidRDefault="004F2337" w:rsidP="000A1E23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22C6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Актуальность и обоснование выбранной темы.</w:t>
      </w:r>
      <w:r w:rsidR="00D769AF"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769AF" w:rsidRPr="00522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Проблема</w:t>
      </w:r>
      <w:r w:rsidR="00B57ADC" w:rsidRPr="00522C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769AF" w:rsidRPr="00522C68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br/>
      </w:r>
      <w:r w:rsidR="00D769AF"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бесед о воде выяснилось, что у детей имеется разное мнение о свойствах и качествах льда. Таким образом, возникла необходимость проверить все озвученные версии. Участие детей в проекте позволит совершенствовать представления о льде.</w:t>
      </w:r>
    </w:p>
    <w:p w:rsidR="00D769AF" w:rsidRDefault="00D769AF" w:rsidP="00D769AF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Ценность реального эксперимента заключается в том, что наглядно обнаруживаются скрытые стороны объекта или явления действительности; развиваются способности ребенка к определению проблемы и самостоятельному выбору путей ее решения; создается субъективно-новый продукт.</w:t>
      </w:r>
      <w:r w:rsidRPr="00522C68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br/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Эксперимент, самостоятельно проводимый ребенком, позволяет ему обобщить результаты, полученные действенным путем: сопоставить их, классифицировать и сделать выводы о ценностной значимости физических явлений для человека и самого себя.</w:t>
      </w:r>
      <w:r w:rsidRPr="00522C68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br/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Исследовательская, познавательная деятельность способствует расширению кругозора детей, расширяет активный словарь, формирует представление об окружающем мире. Это имеет </w:t>
      </w:r>
      <w:proofErr w:type="gramStart"/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значение</w:t>
      </w:r>
      <w:proofErr w:type="gramEnd"/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развитии общего умственного развития ребенка.</w:t>
      </w:r>
    </w:p>
    <w:p w:rsidR="00A7364E" w:rsidRPr="00522C68" w:rsidRDefault="00A7364E" w:rsidP="00D769AF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9AF" w:rsidRDefault="00D769AF" w:rsidP="00D769AF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522C68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> </w:t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 свойствах и качествах льда.</w:t>
      </w:r>
    </w:p>
    <w:p w:rsidR="00A7364E" w:rsidRPr="00522C68" w:rsidRDefault="00A7364E" w:rsidP="00D769AF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9AF" w:rsidRPr="00A7364E" w:rsidRDefault="00D769AF" w:rsidP="000A1E23">
      <w:pPr>
        <w:pStyle w:val="a7"/>
        <w:shd w:val="clear" w:color="auto" w:fill="FFFFFF"/>
        <w:spacing w:after="0" w:line="345" w:lineRule="atLeast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3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A7232"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качествами и свойствами льда (хрупкий, холодный, твердый, скользкий, прозрачный, в тепле тает, принимает форму емкости, в которой находится, окрашивается, растворяет различные вещества);</w:t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A7232"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Подвести детей к пониманию, что лед может приносить людям пользу и радость. Лед может быть и опасен. С ним надо быть осторожными.</w:t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A7232"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умения сравнивать вещества и делать умозаключения.</w:t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A7232"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наблюдательность, сообразительность, любознательность.</w:t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Познакомить детей со способами обследования.</w:t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A7232"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правила безопасности со льдом.</w:t>
      </w:r>
    </w:p>
    <w:p w:rsidR="004F2337" w:rsidRPr="00522C68" w:rsidRDefault="00A7364E" w:rsidP="004F2337">
      <w:pPr>
        <w:pStyle w:val="a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проекта.</w:t>
      </w:r>
    </w:p>
    <w:p w:rsidR="004F2337" w:rsidRPr="00522C68" w:rsidRDefault="004F2337" w:rsidP="004F2337">
      <w:pPr>
        <w:pStyle w:val="a6"/>
        <w:spacing w:before="0" w:beforeAutospacing="0" w:after="150" w:afterAutospacing="0"/>
        <w:rPr>
          <w:color w:val="000000"/>
          <w:sz w:val="28"/>
          <w:szCs w:val="28"/>
        </w:rPr>
      </w:pPr>
      <w:r w:rsidRPr="00522C68">
        <w:rPr>
          <w:b/>
          <w:bCs/>
          <w:color w:val="000000"/>
          <w:sz w:val="28"/>
          <w:szCs w:val="28"/>
        </w:rPr>
        <w:t>Вид проекта</w:t>
      </w:r>
      <w:r w:rsidRPr="00522C68">
        <w:rPr>
          <w:color w:val="000000"/>
          <w:sz w:val="28"/>
          <w:szCs w:val="28"/>
        </w:rPr>
        <w:t>: групповой.</w:t>
      </w:r>
    </w:p>
    <w:p w:rsidR="004F2337" w:rsidRPr="00522C68" w:rsidRDefault="004F2337" w:rsidP="004F2337">
      <w:pPr>
        <w:pStyle w:val="a6"/>
        <w:spacing w:before="0" w:beforeAutospacing="0" w:after="150" w:afterAutospacing="0"/>
        <w:rPr>
          <w:b/>
          <w:bCs/>
          <w:sz w:val="28"/>
          <w:szCs w:val="28"/>
        </w:rPr>
      </w:pPr>
      <w:r w:rsidRPr="00522C68">
        <w:rPr>
          <w:b/>
          <w:bCs/>
          <w:color w:val="000000"/>
          <w:sz w:val="28"/>
          <w:szCs w:val="28"/>
        </w:rPr>
        <w:t xml:space="preserve">Тип проекта: </w:t>
      </w:r>
      <w:r w:rsidRPr="00522C68">
        <w:rPr>
          <w:bCs/>
          <w:color w:val="000000"/>
          <w:sz w:val="28"/>
          <w:szCs w:val="28"/>
        </w:rPr>
        <w:t>информационно</w:t>
      </w:r>
      <w:r w:rsidR="00A7364E">
        <w:rPr>
          <w:bCs/>
          <w:color w:val="000000"/>
          <w:sz w:val="28"/>
          <w:szCs w:val="28"/>
        </w:rPr>
        <w:t xml:space="preserve"> </w:t>
      </w:r>
      <w:r w:rsidRPr="00522C68">
        <w:rPr>
          <w:bCs/>
          <w:color w:val="000000"/>
          <w:sz w:val="28"/>
          <w:szCs w:val="28"/>
        </w:rPr>
        <w:t>-</w:t>
      </w:r>
      <w:r w:rsidRPr="00522C68">
        <w:rPr>
          <w:color w:val="000000"/>
          <w:sz w:val="28"/>
          <w:szCs w:val="28"/>
        </w:rPr>
        <w:t xml:space="preserve"> исследовательский</w:t>
      </w:r>
    </w:p>
    <w:p w:rsidR="004F2337" w:rsidRPr="00522C68" w:rsidRDefault="004F2337" w:rsidP="004F2337">
      <w:pPr>
        <w:pStyle w:val="a6"/>
        <w:spacing w:before="0" w:beforeAutospacing="0" w:after="150" w:afterAutospacing="0"/>
        <w:rPr>
          <w:color w:val="000000"/>
          <w:sz w:val="28"/>
          <w:szCs w:val="28"/>
        </w:rPr>
      </w:pPr>
      <w:r w:rsidRPr="00522C68">
        <w:rPr>
          <w:b/>
          <w:bCs/>
          <w:sz w:val="28"/>
          <w:szCs w:val="28"/>
        </w:rPr>
        <w:t>Участники проекта :</w:t>
      </w:r>
      <w:r w:rsidRPr="00522C68">
        <w:rPr>
          <w:color w:val="000000"/>
          <w:sz w:val="28"/>
          <w:szCs w:val="28"/>
        </w:rPr>
        <w:t xml:space="preserve"> дети старшей группы, воспитатели, родители.</w:t>
      </w:r>
    </w:p>
    <w:p w:rsidR="004F2337" w:rsidRPr="00522C68" w:rsidRDefault="004F2337" w:rsidP="004F2337">
      <w:pPr>
        <w:pStyle w:val="a6"/>
        <w:spacing w:before="0" w:beforeAutospacing="0" w:after="150" w:afterAutospacing="0"/>
        <w:rPr>
          <w:color w:val="000000"/>
          <w:sz w:val="28"/>
          <w:szCs w:val="28"/>
        </w:rPr>
      </w:pPr>
      <w:r w:rsidRPr="00522C68">
        <w:rPr>
          <w:b/>
          <w:bCs/>
          <w:sz w:val="28"/>
          <w:szCs w:val="28"/>
        </w:rPr>
        <w:lastRenderedPageBreak/>
        <w:t>Длительность проекта:</w:t>
      </w:r>
      <w:r w:rsidRPr="00522C68">
        <w:rPr>
          <w:color w:val="000000"/>
          <w:sz w:val="28"/>
          <w:szCs w:val="28"/>
        </w:rPr>
        <w:t xml:space="preserve"> среднесрочный ,1 месяц</w:t>
      </w:r>
    </w:p>
    <w:p w:rsidR="004F2337" w:rsidRPr="00522C68" w:rsidRDefault="004F2337" w:rsidP="004F2337">
      <w:pPr>
        <w:pStyle w:val="a6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522C68">
        <w:rPr>
          <w:color w:val="000000"/>
          <w:sz w:val="28"/>
          <w:szCs w:val="28"/>
        </w:rPr>
        <w:br/>
      </w:r>
      <w:r w:rsidRPr="00522C68">
        <w:rPr>
          <w:b/>
          <w:color w:val="000000"/>
          <w:sz w:val="28"/>
          <w:szCs w:val="28"/>
        </w:rPr>
        <w:t>Обеспечение.</w:t>
      </w:r>
    </w:p>
    <w:p w:rsidR="004F2337" w:rsidRPr="00522C68" w:rsidRDefault="004F2337" w:rsidP="004F2337">
      <w:pPr>
        <w:pStyle w:val="a6"/>
        <w:spacing w:before="0" w:beforeAutospacing="0" w:after="150" w:afterAutospacing="0"/>
        <w:rPr>
          <w:color w:val="000000"/>
          <w:sz w:val="28"/>
          <w:szCs w:val="28"/>
        </w:rPr>
      </w:pPr>
      <w:r w:rsidRPr="00522C68">
        <w:rPr>
          <w:color w:val="000000"/>
          <w:sz w:val="28"/>
          <w:szCs w:val="28"/>
        </w:rPr>
        <w:t>Материально-техническое, учебно-методическое, художественная и научная литература, дидактические игры, информационно-коммуникативные технологии.</w:t>
      </w:r>
    </w:p>
    <w:p w:rsidR="004F2337" w:rsidRPr="00522C68" w:rsidRDefault="004F2337" w:rsidP="004F2337">
      <w:pPr>
        <w:rPr>
          <w:rFonts w:ascii="Times New Roman" w:hAnsi="Times New Roman" w:cs="Times New Roman"/>
          <w:b/>
          <w:sz w:val="28"/>
          <w:szCs w:val="28"/>
        </w:rPr>
      </w:pPr>
      <w:r w:rsidRPr="00522C68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9A7232" w:rsidRPr="00522C68" w:rsidRDefault="009A7232" w:rsidP="009A7232">
      <w:pPr>
        <w:jc w:val="both"/>
        <w:rPr>
          <w:rFonts w:ascii="Times New Roman" w:hAnsi="Times New Roman" w:cs="Times New Roman"/>
          <w:sz w:val="28"/>
          <w:szCs w:val="28"/>
        </w:rPr>
      </w:pPr>
      <w:r w:rsidRPr="00522C6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522C68">
        <w:rPr>
          <w:rFonts w:ascii="Times New Roman" w:hAnsi="Times New Roman" w:cs="Times New Roman"/>
          <w:sz w:val="28"/>
          <w:szCs w:val="28"/>
        </w:rPr>
        <w:t>« Естественно- научные наблюдения и эксперименты в детском сад» А.И. Иванова, 2007</w:t>
      </w:r>
      <w:r w:rsidR="000A1E23" w:rsidRPr="00522C68">
        <w:rPr>
          <w:rFonts w:ascii="Times New Roman" w:hAnsi="Times New Roman" w:cs="Times New Roman"/>
          <w:sz w:val="28"/>
          <w:szCs w:val="28"/>
        </w:rPr>
        <w:t>.</w:t>
      </w:r>
    </w:p>
    <w:p w:rsidR="009A7232" w:rsidRPr="00522C68" w:rsidRDefault="009A7232" w:rsidP="009A7232">
      <w:pPr>
        <w:jc w:val="both"/>
        <w:rPr>
          <w:rFonts w:ascii="Times New Roman" w:hAnsi="Times New Roman" w:cs="Times New Roman"/>
          <w:sz w:val="28"/>
          <w:szCs w:val="28"/>
        </w:rPr>
      </w:pPr>
      <w:r w:rsidRPr="00522C68">
        <w:rPr>
          <w:rFonts w:ascii="Times New Roman" w:hAnsi="Times New Roman" w:cs="Times New Roman"/>
          <w:sz w:val="28"/>
          <w:szCs w:val="28"/>
        </w:rPr>
        <w:t xml:space="preserve">2 «Формирование основ безопасности у дошкольников»  </w:t>
      </w:r>
      <w:proofErr w:type="spellStart"/>
      <w:r w:rsidRPr="00522C68">
        <w:rPr>
          <w:rFonts w:ascii="Times New Roman" w:hAnsi="Times New Roman" w:cs="Times New Roman"/>
          <w:sz w:val="28"/>
          <w:szCs w:val="28"/>
        </w:rPr>
        <w:t>К.Ю.Белая</w:t>
      </w:r>
      <w:proofErr w:type="spellEnd"/>
      <w:r w:rsidRPr="00522C68">
        <w:rPr>
          <w:rFonts w:ascii="Times New Roman" w:hAnsi="Times New Roman" w:cs="Times New Roman"/>
          <w:sz w:val="28"/>
          <w:szCs w:val="28"/>
        </w:rPr>
        <w:t>, 2011</w:t>
      </w:r>
      <w:r w:rsidR="000A1E23" w:rsidRPr="00522C68">
        <w:rPr>
          <w:rFonts w:ascii="Times New Roman" w:hAnsi="Times New Roman" w:cs="Times New Roman"/>
          <w:sz w:val="28"/>
          <w:szCs w:val="28"/>
        </w:rPr>
        <w:t>.</w:t>
      </w:r>
    </w:p>
    <w:p w:rsidR="009A7232" w:rsidRPr="00522C68" w:rsidRDefault="009A7232" w:rsidP="009A7232">
      <w:pPr>
        <w:jc w:val="both"/>
        <w:rPr>
          <w:rFonts w:ascii="Times New Roman" w:hAnsi="Times New Roman" w:cs="Times New Roman"/>
          <w:sz w:val="28"/>
          <w:szCs w:val="28"/>
        </w:rPr>
      </w:pPr>
      <w:r w:rsidRPr="00522C68">
        <w:rPr>
          <w:rFonts w:ascii="Times New Roman" w:hAnsi="Times New Roman" w:cs="Times New Roman"/>
          <w:sz w:val="28"/>
          <w:szCs w:val="28"/>
        </w:rPr>
        <w:t>3«Экологические занятия с детьми 5-6 лет», Т.М.Бондаренко,2004</w:t>
      </w:r>
      <w:r w:rsidR="000A1E23" w:rsidRPr="00522C68">
        <w:rPr>
          <w:rFonts w:ascii="Times New Roman" w:hAnsi="Times New Roman" w:cs="Times New Roman"/>
          <w:sz w:val="28"/>
          <w:szCs w:val="28"/>
        </w:rPr>
        <w:t>.</w:t>
      </w:r>
    </w:p>
    <w:p w:rsidR="009A7232" w:rsidRPr="00522C68" w:rsidRDefault="009A7232" w:rsidP="009A7232">
      <w:pPr>
        <w:jc w:val="both"/>
        <w:rPr>
          <w:rFonts w:ascii="Times New Roman" w:hAnsi="Times New Roman" w:cs="Times New Roman"/>
          <w:sz w:val="28"/>
          <w:szCs w:val="28"/>
        </w:rPr>
      </w:pPr>
      <w:r w:rsidRPr="00522C68">
        <w:rPr>
          <w:rFonts w:ascii="Times New Roman" w:hAnsi="Times New Roman" w:cs="Times New Roman"/>
          <w:sz w:val="28"/>
          <w:szCs w:val="28"/>
        </w:rPr>
        <w:t>4.«Развитие познавательных процессов у старших дошкольников через экспериментальную деятельность», Н.В.Исакова,2013</w:t>
      </w:r>
      <w:r w:rsidR="000A1E23" w:rsidRPr="00522C68">
        <w:rPr>
          <w:rFonts w:ascii="Times New Roman" w:hAnsi="Times New Roman" w:cs="Times New Roman"/>
          <w:sz w:val="28"/>
          <w:szCs w:val="28"/>
        </w:rPr>
        <w:t>.</w:t>
      </w:r>
    </w:p>
    <w:p w:rsidR="009A7232" w:rsidRPr="00522C68" w:rsidRDefault="009A7232" w:rsidP="009A7232">
      <w:pPr>
        <w:jc w:val="both"/>
        <w:rPr>
          <w:rFonts w:ascii="Times New Roman" w:hAnsi="Times New Roman" w:cs="Times New Roman"/>
          <w:sz w:val="28"/>
          <w:szCs w:val="28"/>
        </w:rPr>
      </w:pPr>
      <w:r w:rsidRPr="00522C68">
        <w:rPr>
          <w:rFonts w:ascii="Times New Roman" w:hAnsi="Times New Roman" w:cs="Times New Roman"/>
          <w:sz w:val="28"/>
          <w:szCs w:val="28"/>
        </w:rPr>
        <w:t xml:space="preserve">5.« Экспериментальная деятельность» ,Г.Н. </w:t>
      </w:r>
      <w:proofErr w:type="spellStart"/>
      <w:r w:rsidRPr="00522C68">
        <w:rPr>
          <w:rFonts w:ascii="Times New Roman" w:hAnsi="Times New Roman" w:cs="Times New Roman"/>
          <w:sz w:val="28"/>
          <w:szCs w:val="28"/>
        </w:rPr>
        <w:t>Тугушева</w:t>
      </w:r>
      <w:proofErr w:type="spellEnd"/>
      <w:r w:rsidRPr="00522C68">
        <w:rPr>
          <w:rFonts w:ascii="Times New Roman" w:hAnsi="Times New Roman" w:cs="Times New Roman"/>
          <w:sz w:val="28"/>
          <w:szCs w:val="28"/>
        </w:rPr>
        <w:t>,  2014</w:t>
      </w:r>
      <w:r w:rsidR="000A1E23" w:rsidRPr="00522C68">
        <w:rPr>
          <w:rFonts w:ascii="Times New Roman" w:hAnsi="Times New Roman" w:cs="Times New Roman"/>
          <w:sz w:val="28"/>
          <w:szCs w:val="28"/>
        </w:rPr>
        <w:t>.</w:t>
      </w:r>
    </w:p>
    <w:p w:rsidR="009A7232" w:rsidRPr="00522C68" w:rsidRDefault="009A7232" w:rsidP="009A7232">
      <w:pPr>
        <w:jc w:val="both"/>
        <w:rPr>
          <w:rFonts w:ascii="Times New Roman" w:hAnsi="Times New Roman" w:cs="Times New Roman"/>
          <w:sz w:val="28"/>
          <w:szCs w:val="28"/>
        </w:rPr>
      </w:pPr>
      <w:r w:rsidRPr="00522C68">
        <w:rPr>
          <w:rFonts w:ascii="Times New Roman" w:hAnsi="Times New Roman" w:cs="Times New Roman"/>
          <w:sz w:val="28"/>
          <w:szCs w:val="28"/>
        </w:rPr>
        <w:t>6.«Организация опытно-экспериментальной работы в ДОУ», сост.Н.В.Нищева,2013</w:t>
      </w:r>
      <w:r w:rsidR="000A1E23" w:rsidRPr="00522C68">
        <w:rPr>
          <w:rFonts w:ascii="Times New Roman" w:hAnsi="Times New Roman" w:cs="Times New Roman"/>
          <w:sz w:val="28"/>
          <w:szCs w:val="28"/>
        </w:rPr>
        <w:t>.</w:t>
      </w:r>
    </w:p>
    <w:p w:rsidR="009A7232" w:rsidRPr="00522C68" w:rsidRDefault="009A7232" w:rsidP="009A7232">
      <w:pPr>
        <w:jc w:val="both"/>
        <w:rPr>
          <w:rFonts w:ascii="Times New Roman" w:hAnsi="Times New Roman" w:cs="Times New Roman"/>
          <w:sz w:val="28"/>
          <w:szCs w:val="28"/>
        </w:rPr>
      </w:pPr>
      <w:r w:rsidRPr="00522C68">
        <w:rPr>
          <w:rFonts w:ascii="Times New Roman" w:hAnsi="Times New Roman" w:cs="Times New Roman"/>
          <w:sz w:val="28"/>
          <w:szCs w:val="28"/>
        </w:rPr>
        <w:t>7.«Развитие познавательно-исследовательской деятельности у дошкольников»,Е.В.Лосева,2013</w:t>
      </w:r>
      <w:r w:rsidR="000A1E23" w:rsidRPr="00522C68">
        <w:rPr>
          <w:rFonts w:ascii="Times New Roman" w:hAnsi="Times New Roman" w:cs="Times New Roman"/>
          <w:sz w:val="28"/>
          <w:szCs w:val="28"/>
        </w:rPr>
        <w:t>.</w:t>
      </w:r>
    </w:p>
    <w:p w:rsidR="009A7232" w:rsidRPr="00522C68" w:rsidRDefault="009A7232" w:rsidP="009A7232">
      <w:pPr>
        <w:jc w:val="both"/>
        <w:rPr>
          <w:rFonts w:ascii="Times New Roman" w:hAnsi="Times New Roman" w:cs="Times New Roman"/>
          <w:sz w:val="28"/>
          <w:szCs w:val="28"/>
        </w:rPr>
      </w:pPr>
      <w:r w:rsidRPr="00522C68">
        <w:rPr>
          <w:rFonts w:ascii="Times New Roman" w:hAnsi="Times New Roman" w:cs="Times New Roman"/>
          <w:sz w:val="28"/>
          <w:szCs w:val="28"/>
        </w:rPr>
        <w:t>8.«Проектный метод в организации познавательно –исследовательской деятельности в детском саду», сост.Н.В.Нищева,2013</w:t>
      </w:r>
      <w:r w:rsidR="000A1E23" w:rsidRPr="00522C68">
        <w:rPr>
          <w:rFonts w:ascii="Times New Roman" w:hAnsi="Times New Roman" w:cs="Times New Roman"/>
          <w:sz w:val="28"/>
          <w:szCs w:val="28"/>
        </w:rPr>
        <w:t>.</w:t>
      </w:r>
    </w:p>
    <w:p w:rsidR="009A7232" w:rsidRPr="00522C68" w:rsidRDefault="009A7232" w:rsidP="009A7232">
      <w:pPr>
        <w:jc w:val="both"/>
        <w:rPr>
          <w:rFonts w:ascii="Times New Roman" w:hAnsi="Times New Roman" w:cs="Times New Roman"/>
          <w:sz w:val="28"/>
          <w:szCs w:val="28"/>
        </w:rPr>
      </w:pPr>
      <w:r w:rsidRPr="00522C68">
        <w:rPr>
          <w:rFonts w:ascii="Times New Roman" w:hAnsi="Times New Roman" w:cs="Times New Roman"/>
          <w:b/>
          <w:sz w:val="28"/>
          <w:szCs w:val="28"/>
        </w:rPr>
        <w:t>9.</w:t>
      </w:r>
      <w:r w:rsidRPr="00522C68">
        <w:rPr>
          <w:rFonts w:ascii="Times New Roman" w:hAnsi="Times New Roman" w:cs="Times New Roman"/>
          <w:sz w:val="28"/>
          <w:szCs w:val="28"/>
        </w:rPr>
        <w:t>«Сборник развивающих игр с водой и песком для дошкольников» О.А. Новиковская,  2005</w:t>
      </w:r>
      <w:r w:rsidR="000A1E23" w:rsidRPr="00522C68">
        <w:rPr>
          <w:rFonts w:ascii="Times New Roman" w:hAnsi="Times New Roman" w:cs="Times New Roman"/>
          <w:sz w:val="28"/>
          <w:szCs w:val="28"/>
        </w:rPr>
        <w:t>.</w:t>
      </w:r>
    </w:p>
    <w:p w:rsidR="009A7232" w:rsidRPr="00522C68" w:rsidRDefault="009A7232" w:rsidP="009A7232">
      <w:pPr>
        <w:jc w:val="both"/>
        <w:rPr>
          <w:rFonts w:ascii="Times New Roman" w:hAnsi="Times New Roman" w:cs="Times New Roman"/>
          <w:sz w:val="28"/>
          <w:szCs w:val="28"/>
        </w:rPr>
      </w:pPr>
      <w:r w:rsidRPr="00522C68">
        <w:rPr>
          <w:rFonts w:ascii="Times New Roman" w:hAnsi="Times New Roman" w:cs="Times New Roman"/>
          <w:sz w:val="28"/>
          <w:szCs w:val="28"/>
        </w:rPr>
        <w:t>10.«Подвижные и дидактические игры на прогулке»,Н.В.Нищева,2014</w:t>
      </w:r>
      <w:r w:rsidR="000A1E23" w:rsidRPr="00522C68">
        <w:rPr>
          <w:rFonts w:ascii="Times New Roman" w:hAnsi="Times New Roman" w:cs="Times New Roman"/>
          <w:sz w:val="28"/>
          <w:szCs w:val="28"/>
        </w:rPr>
        <w:t>.</w:t>
      </w:r>
    </w:p>
    <w:p w:rsidR="009A7232" w:rsidRPr="00522C68" w:rsidRDefault="009A7232" w:rsidP="009A7232">
      <w:pPr>
        <w:jc w:val="both"/>
        <w:rPr>
          <w:rFonts w:ascii="Times New Roman" w:hAnsi="Times New Roman" w:cs="Times New Roman"/>
          <w:sz w:val="28"/>
          <w:szCs w:val="28"/>
        </w:rPr>
      </w:pPr>
      <w:r w:rsidRPr="00522C68">
        <w:rPr>
          <w:rFonts w:ascii="Times New Roman" w:hAnsi="Times New Roman" w:cs="Times New Roman"/>
          <w:sz w:val="28"/>
          <w:szCs w:val="28"/>
        </w:rPr>
        <w:t xml:space="preserve"> 11.«Физкульт-привет минуткам и паузам», </w:t>
      </w:r>
      <w:proofErr w:type="spellStart"/>
      <w:r w:rsidRPr="00522C68">
        <w:rPr>
          <w:rFonts w:ascii="Times New Roman" w:hAnsi="Times New Roman" w:cs="Times New Roman"/>
          <w:sz w:val="28"/>
          <w:szCs w:val="28"/>
        </w:rPr>
        <w:t>Е.Г.Сайкина</w:t>
      </w:r>
      <w:proofErr w:type="spellEnd"/>
      <w:r w:rsidRPr="00522C68">
        <w:rPr>
          <w:rFonts w:ascii="Times New Roman" w:hAnsi="Times New Roman" w:cs="Times New Roman"/>
          <w:sz w:val="28"/>
          <w:szCs w:val="28"/>
        </w:rPr>
        <w:t>, Ж.Е.Фирилева,2004</w:t>
      </w:r>
      <w:r w:rsidR="000A1E23" w:rsidRPr="00522C68">
        <w:rPr>
          <w:rFonts w:ascii="Times New Roman" w:hAnsi="Times New Roman" w:cs="Times New Roman"/>
          <w:sz w:val="28"/>
          <w:szCs w:val="28"/>
        </w:rPr>
        <w:t>.</w:t>
      </w:r>
    </w:p>
    <w:p w:rsidR="009A7232" w:rsidRPr="00522C68" w:rsidRDefault="009A7232" w:rsidP="009A7232">
      <w:pPr>
        <w:jc w:val="both"/>
        <w:rPr>
          <w:rFonts w:ascii="Times New Roman" w:hAnsi="Times New Roman" w:cs="Times New Roman"/>
          <w:sz w:val="28"/>
          <w:szCs w:val="28"/>
        </w:rPr>
      </w:pPr>
      <w:r w:rsidRPr="00522C68">
        <w:rPr>
          <w:rFonts w:ascii="Times New Roman" w:hAnsi="Times New Roman" w:cs="Times New Roman"/>
          <w:sz w:val="28"/>
          <w:szCs w:val="28"/>
        </w:rPr>
        <w:t>12.«Прогулки в детском саду» ,</w:t>
      </w:r>
      <w:proofErr w:type="spellStart"/>
      <w:r w:rsidRPr="00522C68">
        <w:rPr>
          <w:rFonts w:ascii="Times New Roman" w:hAnsi="Times New Roman" w:cs="Times New Roman"/>
          <w:sz w:val="28"/>
          <w:szCs w:val="28"/>
        </w:rPr>
        <w:t>И.В.Кравченко</w:t>
      </w:r>
      <w:proofErr w:type="spellEnd"/>
      <w:r w:rsidRPr="00522C68">
        <w:rPr>
          <w:rFonts w:ascii="Times New Roman" w:hAnsi="Times New Roman" w:cs="Times New Roman"/>
          <w:sz w:val="28"/>
          <w:szCs w:val="28"/>
        </w:rPr>
        <w:t>, Т.Л. Долгова,2009</w:t>
      </w:r>
      <w:r w:rsidR="000A1E23" w:rsidRPr="00522C68">
        <w:rPr>
          <w:rFonts w:ascii="Times New Roman" w:hAnsi="Times New Roman" w:cs="Times New Roman"/>
          <w:sz w:val="28"/>
          <w:szCs w:val="28"/>
        </w:rPr>
        <w:t>.</w:t>
      </w:r>
    </w:p>
    <w:p w:rsidR="004F2337" w:rsidRPr="00522C68" w:rsidRDefault="004F2337" w:rsidP="004F2337">
      <w:pPr>
        <w:pStyle w:val="a6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522C68">
        <w:rPr>
          <w:b/>
          <w:color w:val="000000"/>
          <w:sz w:val="28"/>
          <w:szCs w:val="28"/>
        </w:rPr>
        <w:t>Ожидаемые результаты:</w:t>
      </w:r>
    </w:p>
    <w:p w:rsidR="004F2337" w:rsidRPr="00522C68" w:rsidRDefault="004F2337" w:rsidP="004F2337">
      <w:pPr>
        <w:pStyle w:val="a6"/>
        <w:spacing w:before="0" w:beforeAutospacing="0" w:after="150" w:afterAutospacing="0"/>
        <w:rPr>
          <w:color w:val="000000"/>
          <w:sz w:val="28"/>
          <w:szCs w:val="28"/>
        </w:rPr>
      </w:pPr>
      <w:r w:rsidRPr="00522C68">
        <w:rPr>
          <w:color w:val="000000"/>
          <w:sz w:val="28"/>
          <w:szCs w:val="28"/>
        </w:rPr>
        <w:t>- Расширение представлений о льде</w:t>
      </w:r>
      <w:r w:rsidR="00A7364E">
        <w:rPr>
          <w:color w:val="000000"/>
          <w:sz w:val="28"/>
          <w:szCs w:val="28"/>
        </w:rPr>
        <w:t>;</w:t>
      </w:r>
    </w:p>
    <w:p w:rsidR="004F2337" w:rsidRPr="00522C68" w:rsidRDefault="004F2337" w:rsidP="004F2337">
      <w:pPr>
        <w:pStyle w:val="a6"/>
        <w:spacing w:before="0" w:beforeAutospacing="0" w:after="150" w:afterAutospacing="0"/>
        <w:rPr>
          <w:color w:val="000000"/>
          <w:sz w:val="28"/>
          <w:szCs w:val="28"/>
        </w:rPr>
      </w:pPr>
      <w:r w:rsidRPr="00522C68">
        <w:rPr>
          <w:color w:val="000000"/>
          <w:sz w:val="28"/>
          <w:szCs w:val="28"/>
        </w:rPr>
        <w:t>- Расширение словарного запаса</w:t>
      </w:r>
      <w:r w:rsidR="00A7364E">
        <w:rPr>
          <w:color w:val="000000"/>
          <w:sz w:val="28"/>
          <w:szCs w:val="28"/>
        </w:rPr>
        <w:t>;</w:t>
      </w:r>
    </w:p>
    <w:p w:rsidR="004F2337" w:rsidRPr="00522C68" w:rsidRDefault="004F2337" w:rsidP="004F2337">
      <w:pPr>
        <w:pStyle w:val="a6"/>
        <w:spacing w:before="0" w:beforeAutospacing="0" w:after="150" w:afterAutospacing="0"/>
        <w:rPr>
          <w:color w:val="000000"/>
          <w:sz w:val="28"/>
          <w:szCs w:val="28"/>
        </w:rPr>
      </w:pPr>
      <w:r w:rsidRPr="00522C68">
        <w:rPr>
          <w:color w:val="000000"/>
          <w:sz w:val="28"/>
          <w:szCs w:val="28"/>
        </w:rPr>
        <w:t>-Развитие у детей интереса к исследовательской деятельно</w:t>
      </w:r>
      <w:r w:rsidR="00A7364E">
        <w:rPr>
          <w:color w:val="000000"/>
          <w:sz w:val="28"/>
          <w:szCs w:val="28"/>
        </w:rPr>
        <w:t>сти, познавательной активности;</w:t>
      </w:r>
    </w:p>
    <w:p w:rsidR="004F2337" w:rsidRPr="00522C68" w:rsidRDefault="004F2337" w:rsidP="004F2337">
      <w:pPr>
        <w:pStyle w:val="a6"/>
        <w:spacing w:before="0" w:beforeAutospacing="0" w:after="150" w:afterAutospacing="0"/>
        <w:rPr>
          <w:color w:val="000000"/>
          <w:sz w:val="28"/>
          <w:szCs w:val="28"/>
        </w:rPr>
      </w:pPr>
      <w:r w:rsidRPr="00522C68">
        <w:rPr>
          <w:color w:val="000000"/>
          <w:sz w:val="28"/>
          <w:szCs w:val="28"/>
        </w:rPr>
        <w:t>- Активное участие в проведении опытов и экспериментов</w:t>
      </w:r>
      <w:r w:rsidR="00A7364E">
        <w:rPr>
          <w:color w:val="000000"/>
          <w:sz w:val="28"/>
          <w:szCs w:val="28"/>
        </w:rPr>
        <w:t>;</w:t>
      </w:r>
    </w:p>
    <w:p w:rsidR="004F2337" w:rsidRPr="00522C68" w:rsidRDefault="009A7232" w:rsidP="00522C68">
      <w:pPr>
        <w:pStyle w:val="a6"/>
        <w:spacing w:before="0" w:beforeAutospacing="0" w:after="150" w:afterAutospacing="0"/>
        <w:rPr>
          <w:color w:val="000000"/>
          <w:sz w:val="28"/>
          <w:szCs w:val="28"/>
        </w:rPr>
      </w:pPr>
      <w:r w:rsidRPr="00522C68">
        <w:rPr>
          <w:color w:val="000000"/>
          <w:sz w:val="28"/>
          <w:szCs w:val="28"/>
        </w:rPr>
        <w:t>- Развитие умения ставить конкретную задачу, находить её решение и делать  соответствующий вывод</w:t>
      </w:r>
      <w:r w:rsidR="00A7364E">
        <w:rPr>
          <w:color w:val="000000"/>
          <w:sz w:val="28"/>
          <w:szCs w:val="28"/>
        </w:rPr>
        <w:t>;</w:t>
      </w:r>
    </w:p>
    <w:p w:rsidR="00D769AF" w:rsidRPr="00522C68" w:rsidRDefault="00D769AF" w:rsidP="005D7367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Этапы проекта</w:t>
      </w:r>
      <w:r w:rsidRPr="00522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1. </w:t>
      </w:r>
      <w:r w:rsidRPr="00522C6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Организационный.</w:t>
      </w:r>
      <w:r w:rsidR="00565435"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Раскрыть</w:t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проблемные вопросы проекта.</w:t>
      </w:r>
    </w:p>
    <w:p w:rsidR="00D769AF" w:rsidRPr="00522C68" w:rsidRDefault="00D769AF" w:rsidP="005D7367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Проблемные вопросы:</w:t>
      </w:r>
      <w:r w:rsidRPr="00522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лед бывает разной формы?</w:t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быстрее тает снег или лед?</w:t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определить прозрачность льда?</w:t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можно носить в сите?</w:t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сделать лед не скользким?</w:t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ли лед согнуть, разделить на куски?</w:t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ли прозрачный лед, сделать цветным?</w:t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можно сделать ледяной вулкан?</w:t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сделать азбуку Снежной королевы?</w:t>
      </w:r>
    </w:p>
    <w:p w:rsidR="00D769AF" w:rsidRPr="00522C68" w:rsidRDefault="00D769AF" w:rsidP="005D7367">
      <w:pPr>
        <w:shd w:val="clear" w:color="auto" w:fill="FFFFFF"/>
        <w:spacing w:after="0" w:line="345" w:lineRule="atLeast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522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 разной формы: из замерзшей бутылки, из разных ёмкостей для льда, сосулька, глыба льда со снегом; вода комнатной температуры, вода теплая, емкости для воды разной формы, молоточки, деревянные палочки, пилочки-</w:t>
      </w:r>
      <w:proofErr w:type="spellStart"/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ножевки</w:t>
      </w:r>
      <w:proofErr w:type="spellEnd"/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гвозди, соль, краски, снег, песок, карандаши, фломастеры, пластмассовые буквы, пуговицы, сито, сода;</w:t>
      </w:r>
    </w:p>
    <w:p w:rsidR="00D769AF" w:rsidRPr="00522C68" w:rsidRDefault="00D769AF" w:rsidP="005D7367">
      <w:pPr>
        <w:shd w:val="clear" w:color="auto" w:fill="FFFFFF"/>
        <w:spacing w:after="0" w:line="345" w:lineRule="atLeast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этапа с детьми:</w:t>
      </w:r>
      <w:r w:rsidRPr="00522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интерес к исследовательской деятельности, вызвать желание высказывать свое мнение на поставленные вопросы;</w:t>
      </w:r>
    </w:p>
    <w:p w:rsidR="00D769AF" w:rsidRPr="00522C68" w:rsidRDefault="00D769AF" w:rsidP="005D7367">
      <w:pPr>
        <w:shd w:val="clear" w:color="auto" w:fill="FFFFFF"/>
        <w:spacing w:after="0" w:line="345" w:lineRule="atLeast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этапа с родителями:</w:t>
      </w:r>
      <w:r w:rsidRPr="00522C68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br/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положительный отклик родителей, через индивидуальные беседы, на существующую проблему. Вызвать желание организовать исследования в кругу семьи.</w:t>
      </w:r>
    </w:p>
    <w:p w:rsidR="00D769AF" w:rsidRPr="00522C68" w:rsidRDefault="00D769AF" w:rsidP="005D7367">
      <w:pPr>
        <w:shd w:val="clear" w:color="auto" w:fill="FFFFFF"/>
        <w:spacing w:after="0" w:line="345" w:lineRule="atLeast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</w:t>
      </w:r>
      <w:r w:rsidRPr="00A736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Планирование деятельности.</w:t>
      </w:r>
      <w:r w:rsidRPr="00522C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Продумывание экспериментальной деятельнос</w:t>
      </w:r>
      <w:r w:rsidR="00565435"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="00A73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Подбор стихов и рассказов о красоте зимы и о льде</w:t>
      </w:r>
      <w:r w:rsidR="00A73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Художественная деятельно</w:t>
      </w:r>
      <w:r w:rsidR="00A73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 с детьми.</w:t>
      </w:r>
      <w:r w:rsidR="00A73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Экскурсия в Ледовый </w:t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городок</w:t>
      </w:r>
      <w:r w:rsidR="00A73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Изготовление презентации «В царстве Снежной королевы»</w:t>
      </w:r>
      <w:r w:rsidR="00A73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Подбор музыки « Звуки природы»</w:t>
      </w:r>
      <w:r w:rsidR="00A73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Разработка анкеты для родителей</w:t>
      </w:r>
      <w:r w:rsidR="00A73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Составление кроссворда «Секреты Снежной Королевы»</w:t>
      </w:r>
      <w:r w:rsidR="00A73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69AF" w:rsidRPr="00522C68" w:rsidRDefault="00D769AF" w:rsidP="005D7367">
      <w:pPr>
        <w:shd w:val="clear" w:color="auto" w:fill="FFFFFF"/>
        <w:spacing w:after="0" w:line="345" w:lineRule="atLeast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 с детьми</w:t>
      </w:r>
      <w:r w:rsidRPr="00522C68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>: </w:t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стихов о зимних явлениях</w:t>
      </w:r>
      <w:r w:rsidR="00A73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участие в экспериментальной деятельности.</w:t>
      </w:r>
    </w:p>
    <w:p w:rsidR="00D769AF" w:rsidRPr="00522C68" w:rsidRDefault="00D769AF" w:rsidP="00565435">
      <w:pPr>
        <w:shd w:val="clear" w:color="auto" w:fill="FFFFFF"/>
        <w:spacing w:after="0" w:line="345" w:lineRule="atLeast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 с родителями</w:t>
      </w:r>
      <w:r w:rsidRPr="00522C68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>:</w:t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предложить найти в интернет ресурсах интересные опыты со льдом </w:t>
      </w:r>
      <w:r w:rsidR="00565435"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интересных опытов со льдом детям в детском саду.</w:t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Выставка консультаций: «Давайте поиграем!» (занимательные опыты с водой);</w:t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«Как сделать прогулку зимой интересной».</w:t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Оформление фотовыставки «В царстве Снежной королевы» (семейные фото на фоне снежных и ледяных скульптур)</w:t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Анкета «Поисково-исследовательская деятельность, как средство развития познавательных интересов у детей».</w:t>
      </w:r>
    </w:p>
    <w:p w:rsidR="00565435" w:rsidRPr="00522C68" w:rsidRDefault="00D769AF" w:rsidP="005D7367">
      <w:pPr>
        <w:shd w:val="clear" w:color="auto" w:fill="FFFFFF"/>
        <w:spacing w:after="0" w:line="345" w:lineRule="atLeast"/>
        <w:ind w:left="-426"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2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Реализация проекта</w:t>
      </w:r>
      <w:r w:rsidR="00522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769AF" w:rsidRPr="00522C68" w:rsidRDefault="00565435" w:rsidP="005D7367">
      <w:pPr>
        <w:shd w:val="clear" w:color="auto" w:fill="FFFFFF"/>
        <w:spacing w:after="0" w:line="345" w:lineRule="atLeast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областей.</w:t>
      </w:r>
      <w:r w:rsidR="00D769AF" w:rsidRPr="00522C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769AF" w:rsidRPr="00522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522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оциально-коммуникативное  развитие</w:t>
      </w:r>
      <w:r w:rsidRPr="00522C68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>.</w:t>
      </w:r>
      <w:r w:rsidR="00D769AF"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Дидактические игры: «Когда это бывает? », «Зимние забавы », «Из чего мы сделаны?»</w:t>
      </w:r>
      <w:r w:rsidR="00D769AF"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Загадки о зимних видах спорта</w:t>
      </w:r>
      <w:r w:rsidR="00D769AF"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Размышление: «Как лед человеку помогает?»</w:t>
      </w:r>
      <w:r w:rsidR="00D769AF"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2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Познавательное развитие.</w:t>
      </w:r>
      <w:r w:rsidR="00D769AF" w:rsidRPr="00522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D769AF" w:rsidRPr="00522C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Наблюдение за</w:t>
      </w:r>
      <w:r w:rsidR="00D769AF"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состоянием погоды, за снегом и льдом, за явлениями природы: иней, снег, гололед, наст, метель.</w:t>
      </w:r>
    </w:p>
    <w:p w:rsidR="00D769AF" w:rsidRPr="00522C68" w:rsidRDefault="00D769AF" w:rsidP="005D7367">
      <w:pPr>
        <w:shd w:val="clear" w:color="auto" w:fill="FFFFFF"/>
        <w:spacing w:after="0" w:line="345" w:lineRule="atLeast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C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Исследовательская деятельность</w:t>
      </w:r>
      <w:r w:rsidR="009A7232" w:rsidRPr="00522C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522C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Надавливают, сжимают, сгибают лед</w:t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Стучат по льду и распиливают его</w:t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Держат, греют лед в руках</w:t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Сравнение что быстрее тает в помещении и в воде (снег или лед)</w:t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Сравнивают на вес (снег и лед)</w:t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Сравнивают на твердость (снег и лед)</w:t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Сравнивают на прозрачность с помощью пуговицы (снег, лед, вода)</w:t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Определяют, что можно носить в сите</w:t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Сравнивают на плавучесть (снег, лед, деревянная пластина)</w:t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Окрашивают воду для замораживания</w:t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Окрашивают лед красками</w:t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Украшают деревья и кусты цветными льдинками</w:t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Определяют, дружат ли соль и лед?</w:t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Определяют, как сделать азбуку для Снежной королевы</w:t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действует ледяной вулкан?</w:t>
      </w:r>
    </w:p>
    <w:p w:rsidR="00D769AF" w:rsidRPr="00522C68" w:rsidRDefault="00D769AF" w:rsidP="005D7367">
      <w:pPr>
        <w:shd w:val="clear" w:color="auto" w:fill="FFFFFF"/>
        <w:spacing w:after="0" w:line="345" w:lineRule="atLeast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Проведение детьми опытов и их фиксация:</w:t>
      </w:r>
      <w:r w:rsidRPr="00522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522C6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Алгоритм</w:t>
      </w:r>
      <w:r w:rsidRPr="00522C68">
        <w:rPr>
          <w:rFonts w:ascii="Times New Roman" w:eastAsia="Times New Roman" w:hAnsi="Times New Roman" w:cs="Times New Roman"/>
          <w:b/>
          <w:bCs/>
          <w:i/>
          <w:color w:val="AB0000"/>
          <w:sz w:val="28"/>
          <w:szCs w:val="28"/>
          <w:lang w:eastAsia="ru-RU"/>
        </w:rPr>
        <w:t>:</w:t>
      </w:r>
      <w:r w:rsidRPr="00522C68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br/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Рассматривают лед различной формы и прозрачности (отмечают: вода </w:t>
      </w:r>
      <w:proofErr w:type="spellStart"/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замораживаясь</w:t>
      </w:r>
      <w:proofErr w:type="spellEnd"/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принимает форму, того предмета в котором находилась)</w:t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Держат и греют лед в руках, кладут лед на батарею, льют на лед холодную воду, льют на лед теплую воду. Отмечают: лед твердый, холодный, прозрачный, принимает различную форму, тает в теплой воде быстрее, чем в холодной. На батарее лед тает еще быстрей.</w:t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Стучат по льду молоточками и деревянными палочками, пробуют распилить, согнуть лед, процарапывают гвоздем. Отмечают: лед твердый и хрупкий, его можно расколоть и распилить.</w:t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Насыпают на лед соль. Отмечают: соль “плавит” лед. Места, где лед треснул, обозначаем краской.</w:t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Наносят на лед краски для рисования. Отмечают: краска не попадает внутрь льда, а покрывает лед только сверху.</w:t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 Просеивают и пытаются носить в сите: снег, лед, воду. Делают вывод: лед в </w:t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сите носить можно, а воду и снег нет.</w:t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Определяют, как сделать азбуку Снежной королевы. Рисуют буквы карандашом, фломастером, красками. Опускают в форму для льда пластмассовую букву. Делают вывод: карандаш и фломастер на льду не пишут. Краски растекаются. Пластмассовая буква во льду не растворилась. Азбука Снежной королевы готова. Выкладываем слово «ВЕЧНОСТЬ» и другие слова.</w:t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Бросают в воду пуговицу, кладут пуговицу под снег и лед. Делают вывод: лед и вода прозрачные, а снег нет.</w:t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9.Разводят краски для рисования в воде. Разливают по формочкам. Прикрепляют ниточки-петли. Развешивают цветные льдинки на дерево. Делают вывод: (отсроченный результат) цветной лед принимает форму того предмета, в котором находилась вода в жидком состоянии.</w:t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10.Взвешивают ком снега и кусок льда в руках и на весах. Делают вывод: лед тяжелее снега.</w:t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 Опускают в воду: снег, лед, деревянную пластину. Делают вывод: лед и деревянная пластина держатся на поверхности воды, а снег утонул.</w:t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12. Определяют твердость снега и льда, протыкая их палочкой. Делают вывод: снег палочкой протыкается, а лед нет.</w:t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13. Растворяют в воде соду и краски. Замораживают. На кусок льда педагог капает разведенную уксусную кислоту. На поверхности появляется пена. Она течет везде, где капали уксусную кислоту. Очень похоже на вытекающую лаву. Чем не вулкан?</w:t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14. Располагают снег и лед в группе. Засекают время таяния снега и льда. Делают вывод – снег тает быстрее, чем лед. Опускают снег и лед в воду. Результат видно сразу. Снег тает в воде.</w:t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15.Находят на участке скользкие дорожки. Посыпают их песком. Определяют изменения льда. Делают вывод: если лед посыпать песком он не будет скользким.</w:t>
      </w:r>
    </w:p>
    <w:p w:rsidR="001A3BA8" w:rsidRPr="00522C68" w:rsidRDefault="001A3BA8" w:rsidP="005D7367">
      <w:pPr>
        <w:shd w:val="clear" w:color="auto" w:fill="FFFFFF"/>
        <w:spacing w:after="0" w:line="345" w:lineRule="atLeast"/>
        <w:ind w:left="-426" w:firstLine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2C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речи.</w:t>
      </w:r>
    </w:p>
    <w:p w:rsidR="001A3BA8" w:rsidRPr="00522C68" w:rsidRDefault="001A3BA8" w:rsidP="005D7367">
      <w:pPr>
        <w:shd w:val="clear" w:color="auto" w:fill="FFFFFF"/>
        <w:spacing w:after="0" w:line="345" w:lineRule="atLeast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Рассматривание картин «Льды </w:t>
      </w:r>
      <w:proofErr w:type="spellStart"/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Крибского</w:t>
      </w:r>
      <w:proofErr w:type="spellEnd"/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моря» </w:t>
      </w:r>
      <w:proofErr w:type="spellStart"/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А.Борисов</w:t>
      </w:r>
      <w:proofErr w:type="spellEnd"/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Айсберг» Лукин Б;</w:t>
      </w:r>
    </w:p>
    <w:p w:rsidR="001A3BA8" w:rsidRPr="00522C68" w:rsidRDefault="001A3BA8" w:rsidP="005D7367">
      <w:pPr>
        <w:shd w:val="clear" w:color="auto" w:fill="FFFFFF"/>
        <w:spacing w:after="0" w:line="345" w:lineRule="atLeast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и заучивание стихотворений о зиме, льде;</w:t>
      </w:r>
    </w:p>
    <w:p w:rsidR="001A3BA8" w:rsidRPr="00522C68" w:rsidRDefault="0024087A" w:rsidP="005D7367">
      <w:pPr>
        <w:shd w:val="clear" w:color="auto" w:fill="FFFFFF"/>
        <w:spacing w:after="0" w:line="345" w:lineRule="atLeast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Размышление</w:t>
      </w:r>
      <w:r w:rsidR="001A3BA8"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«Сосульки и лед  - это хорошо или плохо?»</w:t>
      </w:r>
    </w:p>
    <w:p w:rsidR="001A3BA8" w:rsidRPr="00522C68" w:rsidRDefault="001A3BA8" w:rsidP="005D7367">
      <w:pPr>
        <w:shd w:val="clear" w:color="auto" w:fill="FFFFFF"/>
        <w:spacing w:after="0" w:line="345" w:lineRule="atLeast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«В царстве Снежной Королевы»</w:t>
      </w:r>
    </w:p>
    <w:p w:rsidR="001A3BA8" w:rsidRPr="00522C68" w:rsidRDefault="001A3BA8" w:rsidP="005D7367">
      <w:pPr>
        <w:shd w:val="clear" w:color="auto" w:fill="FFFFFF"/>
        <w:spacing w:after="0" w:line="345" w:lineRule="atLeast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литературы:</w:t>
      </w:r>
    </w:p>
    <w:p w:rsidR="001A3BA8" w:rsidRPr="00522C68" w:rsidRDefault="000A1E23" w:rsidP="005D7367">
      <w:pPr>
        <w:shd w:val="clear" w:color="auto" w:fill="FFFFFF"/>
        <w:spacing w:after="0" w:line="345" w:lineRule="atLeast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стихов </w:t>
      </w:r>
      <w:proofErr w:type="spellStart"/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А.С.Пушкина</w:t>
      </w:r>
      <w:proofErr w:type="spellEnd"/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«Опрятней модного паркета»; К.Д Бальмонт «Снежинка»; </w:t>
      </w:r>
      <w:proofErr w:type="spellStart"/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С.Маршак</w:t>
      </w:r>
      <w:proofErr w:type="spellEnd"/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«Ледоход»;</w:t>
      </w:r>
      <w:proofErr w:type="spellStart"/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Н.Некрасов</w:t>
      </w:r>
      <w:proofErr w:type="spellEnd"/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«Славная осень», «Мороз Красный нос»;</w:t>
      </w:r>
      <w:proofErr w:type="spellStart"/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Т.Бокова</w:t>
      </w:r>
      <w:proofErr w:type="spellEnd"/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«Зимушка-зима».</w:t>
      </w:r>
    </w:p>
    <w:p w:rsidR="000A1E23" w:rsidRPr="00522C68" w:rsidRDefault="000A1E23" w:rsidP="005D7367">
      <w:pPr>
        <w:shd w:val="clear" w:color="auto" w:fill="FFFFFF"/>
        <w:spacing w:after="0" w:line="345" w:lineRule="atLeast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рассказов : </w:t>
      </w:r>
      <w:proofErr w:type="spellStart"/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Б.Житков</w:t>
      </w:r>
      <w:proofErr w:type="spellEnd"/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 льдине», </w:t>
      </w:r>
      <w:proofErr w:type="spellStart"/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К.Ушинский</w:t>
      </w:r>
      <w:proofErr w:type="spellEnd"/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«Проказы старухи-зимы»,</w:t>
      </w:r>
      <w:proofErr w:type="spellStart"/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М.Пришвин</w:t>
      </w:r>
      <w:proofErr w:type="spellEnd"/>
      <w:r w:rsidRPr="0052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«Прозрачный лед».</w:t>
      </w:r>
    </w:p>
    <w:p w:rsidR="000A1E23" w:rsidRDefault="000A1E23" w:rsidP="005D7367">
      <w:pPr>
        <w:shd w:val="clear" w:color="auto" w:fill="FFFFFF"/>
        <w:spacing w:after="0" w:line="345" w:lineRule="atLeast"/>
        <w:ind w:left="-426" w:firstLine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2C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Художественно-эстетическое развитие.</w:t>
      </w:r>
    </w:p>
    <w:p w:rsidR="007B1A44" w:rsidRDefault="007B1A44" w:rsidP="005D7367">
      <w:pPr>
        <w:shd w:val="clear" w:color="auto" w:fill="FFFFFF"/>
        <w:spacing w:after="0" w:line="345" w:lineRule="atLeast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  звуков воды (капель, дождь ,град, журчание ручья, треск льдин, скрип снега)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77B0" w:rsidRPr="009777B0" w:rsidRDefault="009777B0" w:rsidP="009777B0">
      <w:pPr>
        <w:shd w:val="clear" w:color="auto" w:fill="FFFFFF"/>
        <w:spacing w:after="0" w:line="345" w:lineRule="atLeast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Рисование: «Снежинки», «Замок Снежной королевы», «Морозные узоры», «Ледяные скульптуры нашего города», Выставка рисунков «Волшебница зима»;</w:t>
      </w:r>
    </w:p>
    <w:p w:rsidR="009777B0" w:rsidRPr="009777B0" w:rsidRDefault="009777B0" w:rsidP="009777B0">
      <w:pPr>
        <w:shd w:val="clear" w:color="auto" w:fill="FFFFFF"/>
        <w:spacing w:after="0" w:line="345" w:lineRule="atLeast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Лепка: «Снежная королева», «Северный олень»;</w:t>
      </w:r>
    </w:p>
    <w:p w:rsidR="000A1E23" w:rsidRPr="00B21EB8" w:rsidRDefault="009777B0" w:rsidP="00B21EB8">
      <w:pPr>
        <w:shd w:val="clear" w:color="auto" w:fill="FFFFFF"/>
        <w:spacing w:after="0" w:line="345" w:lineRule="atLeast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Аппликация: «Зима», «Пингвины на льдине» (коллективная);</w:t>
      </w:r>
    </w:p>
    <w:p w:rsidR="000A1E23" w:rsidRDefault="000A1E23" w:rsidP="005D7367">
      <w:pPr>
        <w:shd w:val="clear" w:color="auto" w:fill="FFFFFF"/>
        <w:spacing w:after="0" w:line="345" w:lineRule="atLeast"/>
        <w:ind w:left="-426" w:firstLine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2C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Физкультурно-оздоровительная деятельность.</w:t>
      </w:r>
    </w:p>
    <w:p w:rsidR="00450EA7" w:rsidRPr="009777B0" w:rsidRDefault="00450EA7" w:rsidP="005D7367">
      <w:pPr>
        <w:shd w:val="clear" w:color="auto" w:fill="FFFFFF"/>
        <w:spacing w:after="0" w:line="345" w:lineRule="atLeast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Подвижные игры: «Мороз –красный нос»,  «Снежки», «Льдинки». Игры народов севера : «Ловля оленей», «Оленьи </w:t>
      </w:r>
      <w:proofErr w:type="spellStart"/>
      <w:r w:rsidRPr="0097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упряжки»,»По</w:t>
      </w:r>
      <w:proofErr w:type="spellEnd"/>
      <w:r w:rsidRPr="0097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ледяному лабиринту» Игровые упражнения: «Зимние забавы», «Поймай снежинку», </w:t>
      </w:r>
    </w:p>
    <w:p w:rsidR="00450EA7" w:rsidRPr="009777B0" w:rsidRDefault="00450EA7" w:rsidP="00450EA7">
      <w:pPr>
        <w:shd w:val="clear" w:color="auto" w:fill="FFFFFF"/>
        <w:spacing w:after="0" w:line="345" w:lineRule="atLeast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Беседы: «Если хочешь быть здоров… » (по материалам дидактической игры «Малыши крепыши »)</w:t>
      </w:r>
    </w:p>
    <w:p w:rsidR="00450EA7" w:rsidRPr="009777B0" w:rsidRDefault="00450EA7" w:rsidP="00450EA7">
      <w:pPr>
        <w:shd w:val="clear" w:color="auto" w:fill="FFFFFF"/>
        <w:spacing w:after="0" w:line="345" w:lineRule="atLeast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«Лед может быть опасным» (по материалам дидактической игры «Как избежать неприятностей?»)</w:t>
      </w:r>
    </w:p>
    <w:p w:rsidR="000A1E23" w:rsidRPr="00522C68" w:rsidRDefault="000A1E23" w:rsidP="005D7367">
      <w:pPr>
        <w:shd w:val="clear" w:color="auto" w:fill="FFFFFF"/>
        <w:spacing w:after="0" w:line="345" w:lineRule="atLeast"/>
        <w:ind w:left="-426" w:firstLine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2C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Развивающая среда.</w:t>
      </w:r>
    </w:p>
    <w:p w:rsidR="001A3BA8" w:rsidRDefault="00450EA7" w:rsidP="005D7367">
      <w:pPr>
        <w:shd w:val="clear" w:color="auto" w:fill="FFFFFF"/>
        <w:spacing w:after="0" w:line="345" w:lineRule="atLeast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 для рассматривания «Времена года», фотографии: «Зима в нашем городе», «Зимние забавы»;</w:t>
      </w:r>
    </w:p>
    <w:p w:rsidR="009777B0" w:rsidRDefault="009777B0" w:rsidP="005D7367">
      <w:pPr>
        <w:shd w:val="clear" w:color="auto" w:fill="FFFFFF"/>
        <w:spacing w:after="0" w:line="345" w:lineRule="atLeast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7B0" w:rsidRDefault="009777B0" w:rsidP="009777B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77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Заключительный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этап.</w:t>
      </w:r>
    </w:p>
    <w:p w:rsidR="009F0934" w:rsidRPr="00522C68" w:rsidRDefault="009F0934" w:rsidP="009F0934">
      <w:pPr>
        <w:pStyle w:val="a6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Р</w:t>
      </w:r>
      <w:r w:rsidRPr="00522C68">
        <w:rPr>
          <w:b/>
          <w:color w:val="000000"/>
          <w:sz w:val="28"/>
          <w:szCs w:val="28"/>
        </w:rPr>
        <w:t>езультаты:</w:t>
      </w:r>
      <w:r w:rsidR="00303C60">
        <w:rPr>
          <w:b/>
          <w:color w:val="000000"/>
          <w:sz w:val="28"/>
          <w:szCs w:val="28"/>
        </w:rPr>
        <w:t xml:space="preserve"> у детей:</w:t>
      </w:r>
    </w:p>
    <w:p w:rsidR="009F0934" w:rsidRPr="00522C68" w:rsidRDefault="009F0934" w:rsidP="009F0934">
      <w:pPr>
        <w:pStyle w:val="a6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Расширилось  представление </w:t>
      </w:r>
      <w:r w:rsidRPr="00522C68">
        <w:rPr>
          <w:color w:val="000000"/>
          <w:sz w:val="28"/>
          <w:szCs w:val="28"/>
        </w:rPr>
        <w:t>о льде</w:t>
      </w:r>
      <w:r>
        <w:rPr>
          <w:color w:val="000000"/>
          <w:sz w:val="28"/>
          <w:szCs w:val="28"/>
        </w:rPr>
        <w:t>;</w:t>
      </w:r>
    </w:p>
    <w:p w:rsidR="009F0934" w:rsidRPr="00522C68" w:rsidRDefault="009F0934" w:rsidP="009F0934">
      <w:pPr>
        <w:pStyle w:val="a6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Расширился  словарный запас</w:t>
      </w:r>
      <w:proofErr w:type="gramStart"/>
      <w:r>
        <w:rPr>
          <w:color w:val="000000"/>
          <w:sz w:val="28"/>
          <w:szCs w:val="28"/>
        </w:rPr>
        <w:t xml:space="preserve"> ;</w:t>
      </w:r>
      <w:proofErr w:type="gramEnd"/>
    </w:p>
    <w:p w:rsidR="009F0934" w:rsidRPr="00522C68" w:rsidRDefault="009F0934" w:rsidP="009F0934">
      <w:pPr>
        <w:pStyle w:val="a6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Pr="00522C68">
        <w:rPr>
          <w:color w:val="000000"/>
          <w:sz w:val="28"/>
          <w:szCs w:val="28"/>
        </w:rPr>
        <w:t xml:space="preserve"> детей </w:t>
      </w:r>
      <w:r>
        <w:rPr>
          <w:color w:val="000000"/>
          <w:sz w:val="28"/>
          <w:szCs w:val="28"/>
        </w:rPr>
        <w:t xml:space="preserve"> появился интерес</w:t>
      </w:r>
      <w:r w:rsidRPr="00522C68">
        <w:rPr>
          <w:color w:val="000000"/>
          <w:sz w:val="28"/>
          <w:szCs w:val="28"/>
        </w:rPr>
        <w:t xml:space="preserve"> к исследовательской деятельно</w:t>
      </w:r>
      <w:r>
        <w:rPr>
          <w:color w:val="000000"/>
          <w:sz w:val="28"/>
          <w:szCs w:val="28"/>
        </w:rPr>
        <w:t>сти, познавательной активности;</w:t>
      </w:r>
    </w:p>
    <w:p w:rsidR="009F0934" w:rsidRPr="00522C68" w:rsidRDefault="009F0934" w:rsidP="009F0934">
      <w:pPr>
        <w:pStyle w:val="a6"/>
        <w:spacing w:before="0" w:beforeAutospacing="0" w:after="150" w:afterAutospacing="0"/>
        <w:rPr>
          <w:color w:val="000000"/>
          <w:sz w:val="28"/>
          <w:szCs w:val="28"/>
        </w:rPr>
      </w:pPr>
      <w:r w:rsidRPr="00522C68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Дети </w:t>
      </w:r>
      <w:proofErr w:type="gramStart"/>
      <w:r>
        <w:rPr>
          <w:color w:val="000000"/>
          <w:sz w:val="28"/>
          <w:szCs w:val="28"/>
        </w:rPr>
        <w:t>активное</w:t>
      </w:r>
      <w:proofErr w:type="gramEnd"/>
      <w:r>
        <w:rPr>
          <w:color w:val="000000"/>
          <w:sz w:val="28"/>
          <w:szCs w:val="28"/>
        </w:rPr>
        <w:t xml:space="preserve"> участвовали </w:t>
      </w:r>
      <w:r w:rsidRPr="00522C68">
        <w:rPr>
          <w:color w:val="000000"/>
          <w:sz w:val="28"/>
          <w:szCs w:val="28"/>
        </w:rPr>
        <w:t xml:space="preserve"> в проведении опытов и экспериментов</w:t>
      </w:r>
      <w:r>
        <w:rPr>
          <w:color w:val="000000"/>
          <w:sz w:val="28"/>
          <w:szCs w:val="28"/>
        </w:rPr>
        <w:t>;</w:t>
      </w:r>
    </w:p>
    <w:p w:rsidR="009F0934" w:rsidRPr="00303C60" w:rsidRDefault="009F0934" w:rsidP="00303C60">
      <w:pPr>
        <w:pStyle w:val="a6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Дети научились </w:t>
      </w:r>
      <w:r w:rsidRPr="00522C68">
        <w:rPr>
          <w:color w:val="000000"/>
          <w:sz w:val="28"/>
          <w:szCs w:val="28"/>
        </w:rPr>
        <w:t xml:space="preserve"> ставить конкретную задачу, находить её решение и делать  соответствующий вывод</w:t>
      </w:r>
      <w:r>
        <w:rPr>
          <w:color w:val="000000"/>
          <w:sz w:val="28"/>
          <w:szCs w:val="28"/>
        </w:rPr>
        <w:t>;</w:t>
      </w:r>
    </w:p>
    <w:p w:rsidR="009777B0" w:rsidRPr="009777B0" w:rsidRDefault="009777B0" w:rsidP="009777B0">
      <w:pPr>
        <w:shd w:val="clear" w:color="auto" w:fill="FFFFFF"/>
        <w:spacing w:after="0" w:line="345" w:lineRule="atLeast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7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Результат:</w:t>
      </w:r>
      <w:r w:rsidR="00303C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родители.</w:t>
      </w:r>
      <w:r w:rsidRPr="009777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7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родителей показало, что у детей выросла познавательная активность, расширился активный словарь. Исследовательская деятельность объединила родителей и детей, позволила найти новые формы проведения совместного досуга.</w:t>
      </w:r>
    </w:p>
    <w:p w:rsidR="009777B0" w:rsidRDefault="009777B0" w:rsidP="009777B0">
      <w:pPr>
        <w:shd w:val="clear" w:color="auto" w:fill="FFFFFF"/>
        <w:spacing w:after="0" w:line="345" w:lineRule="atLeast"/>
        <w:ind w:left="-426" w:firstLine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77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Продукт проекта:</w:t>
      </w:r>
    </w:p>
    <w:p w:rsidR="009777B0" w:rsidRDefault="009777B0" w:rsidP="009777B0">
      <w:pPr>
        <w:pStyle w:val="a7"/>
        <w:numPr>
          <w:ilvl w:val="0"/>
          <w:numId w:val="15"/>
        </w:num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 детских рисунков « В царстве Снежной королевы».</w:t>
      </w:r>
    </w:p>
    <w:p w:rsidR="009777B0" w:rsidRDefault="00D524AA" w:rsidP="009777B0">
      <w:pPr>
        <w:pStyle w:val="a7"/>
        <w:numPr>
          <w:ilvl w:val="0"/>
          <w:numId w:val="15"/>
        </w:num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Снежные скульптуры.</w:t>
      </w:r>
    </w:p>
    <w:p w:rsidR="00450EA7" w:rsidRPr="00D524AA" w:rsidRDefault="00D524AA" w:rsidP="00D524AA">
      <w:pPr>
        <w:pStyle w:val="a7"/>
        <w:numPr>
          <w:ilvl w:val="0"/>
          <w:numId w:val="15"/>
        </w:num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рисунков «Волшебница зима»;</w:t>
      </w:r>
    </w:p>
    <w:p w:rsidR="00303C60" w:rsidRDefault="00303C60" w:rsidP="00303C60">
      <w:pPr>
        <w:shd w:val="clear" w:color="auto" w:fill="FFFFFF"/>
        <w:spacing w:after="0" w:line="345" w:lineRule="atLeast"/>
        <w:ind w:left="-426" w:firstLine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Презентация проекта для педагогов.</w:t>
      </w:r>
    </w:p>
    <w:p w:rsidR="009777B0" w:rsidRPr="009777B0" w:rsidRDefault="009777B0" w:rsidP="009777B0">
      <w:pPr>
        <w:shd w:val="clear" w:color="auto" w:fill="FFFFFF"/>
        <w:spacing w:after="0" w:line="345" w:lineRule="atLeast"/>
        <w:ind w:left="-426" w:firstLine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77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</w:t>
      </w:r>
    </w:p>
    <w:p w:rsidR="009777B0" w:rsidRPr="009777B0" w:rsidRDefault="009777B0" w:rsidP="009777B0">
      <w:pPr>
        <w:shd w:val="clear" w:color="auto" w:fill="FFFFFF"/>
        <w:spacing w:after="0" w:line="345" w:lineRule="atLeast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рассказывают: о том, что они узнали нового</w:t>
      </w:r>
    </w:p>
    <w:p w:rsidR="009777B0" w:rsidRPr="009777B0" w:rsidRDefault="009777B0" w:rsidP="009777B0">
      <w:pPr>
        <w:shd w:val="clear" w:color="auto" w:fill="FFFFFF"/>
        <w:spacing w:after="0" w:line="345" w:lineRule="atLeast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их удивило при проведении опытов</w:t>
      </w:r>
    </w:p>
    <w:p w:rsidR="009777B0" w:rsidRPr="009777B0" w:rsidRDefault="009777B0" w:rsidP="009777B0">
      <w:pPr>
        <w:shd w:val="clear" w:color="auto" w:fill="FFFFFF"/>
        <w:spacing w:after="0" w:line="345" w:lineRule="atLeast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опыт понравился больше всего</w:t>
      </w:r>
    </w:p>
    <w:p w:rsidR="009777B0" w:rsidRPr="009777B0" w:rsidRDefault="009777B0" w:rsidP="009777B0">
      <w:pPr>
        <w:shd w:val="clear" w:color="auto" w:fill="FFFFFF"/>
        <w:spacing w:after="0" w:line="345" w:lineRule="atLeast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опыт повторяли дома, или какой хотели бы повторить</w:t>
      </w:r>
    </w:p>
    <w:p w:rsidR="009777B0" w:rsidRPr="009777B0" w:rsidRDefault="009777B0" w:rsidP="009777B0">
      <w:pPr>
        <w:shd w:val="clear" w:color="auto" w:fill="FFFFFF"/>
        <w:spacing w:after="0" w:line="345" w:lineRule="atLeast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7B0" w:rsidRDefault="009777B0" w:rsidP="009777B0">
      <w:pPr>
        <w:shd w:val="clear" w:color="auto" w:fill="FFFFFF"/>
        <w:spacing w:after="0" w:line="345" w:lineRule="atLeast"/>
        <w:ind w:left="-426" w:firstLine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77B0" w:rsidRDefault="009777B0" w:rsidP="009777B0">
      <w:pPr>
        <w:shd w:val="clear" w:color="auto" w:fill="FFFFFF"/>
        <w:spacing w:after="0" w:line="345" w:lineRule="atLeast"/>
        <w:ind w:left="-426" w:firstLine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77B0" w:rsidRDefault="009777B0" w:rsidP="009777B0">
      <w:pPr>
        <w:shd w:val="clear" w:color="auto" w:fill="FFFFFF"/>
        <w:spacing w:after="0" w:line="345" w:lineRule="atLeast"/>
        <w:ind w:left="-426" w:firstLine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69AF" w:rsidRPr="00D769AF" w:rsidRDefault="00D769AF" w:rsidP="009A7232">
      <w:pPr>
        <w:rPr>
          <w:ins w:id="1" w:author="Unknown"/>
          <w:color w:val="000000"/>
          <w:lang w:eastAsia="ru-RU"/>
        </w:rPr>
      </w:pPr>
    </w:p>
    <w:p w:rsidR="00565435" w:rsidRDefault="00565435" w:rsidP="00AB0A42">
      <w:pPr>
        <w:shd w:val="clear" w:color="auto" w:fill="FFFFFF"/>
        <w:spacing w:after="30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60"/>
          <w:szCs w:val="60"/>
          <w:lang w:eastAsia="ru-RU"/>
        </w:rPr>
      </w:pPr>
    </w:p>
    <w:p w:rsidR="0009540B" w:rsidRDefault="0009540B" w:rsidP="00565435">
      <w:pPr>
        <w:shd w:val="clear" w:color="auto" w:fill="FFFFFF"/>
        <w:spacing w:before="345" w:after="345" w:line="345" w:lineRule="atLeast"/>
        <w:ind w:left="-851" w:firstLine="851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60"/>
          <w:szCs w:val="60"/>
          <w:lang w:eastAsia="ru-RU"/>
        </w:rPr>
      </w:pPr>
    </w:p>
    <w:p w:rsidR="0009540B" w:rsidRDefault="0009540B" w:rsidP="00565435">
      <w:pPr>
        <w:shd w:val="clear" w:color="auto" w:fill="FFFFFF"/>
        <w:spacing w:before="345" w:after="345" w:line="345" w:lineRule="atLeast"/>
        <w:ind w:left="-851" w:firstLine="851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60"/>
          <w:szCs w:val="60"/>
          <w:lang w:eastAsia="ru-RU"/>
        </w:rPr>
      </w:pPr>
    </w:p>
    <w:p w:rsidR="0009540B" w:rsidRDefault="0009540B" w:rsidP="00565435">
      <w:pPr>
        <w:shd w:val="clear" w:color="auto" w:fill="FFFFFF"/>
        <w:spacing w:before="345" w:after="345" w:line="345" w:lineRule="atLeast"/>
        <w:ind w:left="-851" w:firstLine="851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60"/>
          <w:szCs w:val="60"/>
          <w:lang w:eastAsia="ru-RU"/>
        </w:rPr>
      </w:pPr>
    </w:p>
    <w:p w:rsidR="0009540B" w:rsidRDefault="0009540B" w:rsidP="00565435">
      <w:pPr>
        <w:shd w:val="clear" w:color="auto" w:fill="FFFFFF"/>
        <w:spacing w:before="345" w:after="345" w:line="345" w:lineRule="atLeast"/>
        <w:ind w:left="-851" w:firstLine="851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60"/>
          <w:szCs w:val="60"/>
          <w:lang w:eastAsia="ru-RU"/>
        </w:rPr>
      </w:pPr>
    </w:p>
    <w:p w:rsidR="00565435" w:rsidRDefault="00565435" w:rsidP="00565435">
      <w:pPr>
        <w:shd w:val="clear" w:color="auto" w:fill="FFFFFF"/>
        <w:spacing w:before="345" w:after="345" w:line="345" w:lineRule="atLeast"/>
        <w:ind w:left="-851" w:firstLine="851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60"/>
          <w:szCs w:val="60"/>
          <w:lang w:eastAsia="ru-RU"/>
        </w:rPr>
      </w:pPr>
      <w:r>
        <w:rPr>
          <w:rFonts w:ascii="Georgia" w:eastAsia="Times New Roman" w:hAnsi="Georgia" w:cs="Times New Roman"/>
          <w:color w:val="000000"/>
          <w:kern w:val="36"/>
          <w:sz w:val="60"/>
          <w:szCs w:val="60"/>
          <w:lang w:eastAsia="ru-RU"/>
        </w:rPr>
        <w:t>Приложение к проекту</w:t>
      </w:r>
    </w:p>
    <w:p w:rsidR="00565435" w:rsidRPr="00565435" w:rsidRDefault="00565435" w:rsidP="00565435">
      <w:pPr>
        <w:shd w:val="clear" w:color="auto" w:fill="FFFFFF"/>
        <w:spacing w:before="345" w:after="345" w:line="345" w:lineRule="atLeast"/>
        <w:ind w:left="-851" w:firstLine="851"/>
        <w:jc w:val="both"/>
        <w:outlineLvl w:val="0"/>
        <w:rPr>
          <w:rFonts w:ascii="Monotype Corsiva" w:eastAsia="Times New Roman" w:hAnsi="Monotype Corsiva" w:cs="Times New Roman"/>
          <w:b/>
          <w:bCs/>
          <w:color w:val="00A6FF"/>
          <w:kern w:val="36"/>
          <w:sz w:val="72"/>
          <w:szCs w:val="72"/>
          <w:lang w:eastAsia="ru-RU"/>
        </w:rPr>
      </w:pPr>
      <w:r>
        <w:rPr>
          <w:rFonts w:ascii="Georgia" w:eastAsia="Times New Roman" w:hAnsi="Georgia" w:cs="Times New Roman"/>
          <w:color w:val="000000"/>
          <w:kern w:val="36"/>
          <w:sz w:val="60"/>
          <w:szCs w:val="60"/>
          <w:lang w:eastAsia="ru-RU"/>
        </w:rPr>
        <w:t xml:space="preserve"> </w:t>
      </w:r>
      <w:r w:rsidRPr="00565435">
        <w:rPr>
          <w:rFonts w:ascii="Monotype Corsiva" w:eastAsia="Times New Roman" w:hAnsi="Monotype Corsiva" w:cs="Times New Roman"/>
          <w:b/>
          <w:bCs/>
          <w:color w:val="00A6FF"/>
          <w:kern w:val="36"/>
          <w:sz w:val="72"/>
          <w:szCs w:val="72"/>
          <w:lang w:eastAsia="ru-RU"/>
        </w:rPr>
        <w:t>«В царстве Снежной королевы»</w:t>
      </w:r>
    </w:p>
    <w:p w:rsidR="00565435" w:rsidRDefault="00565435" w:rsidP="00AB0A42">
      <w:pPr>
        <w:shd w:val="clear" w:color="auto" w:fill="FFFFFF"/>
        <w:spacing w:after="30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60"/>
          <w:szCs w:val="60"/>
          <w:lang w:eastAsia="ru-RU"/>
        </w:rPr>
      </w:pPr>
    </w:p>
    <w:p w:rsidR="00565435" w:rsidRDefault="00565435" w:rsidP="00AB0A42">
      <w:pPr>
        <w:shd w:val="clear" w:color="auto" w:fill="FFFFFF"/>
        <w:spacing w:after="30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60"/>
          <w:szCs w:val="60"/>
          <w:lang w:eastAsia="ru-RU"/>
        </w:rPr>
      </w:pPr>
    </w:p>
    <w:p w:rsidR="00565435" w:rsidRDefault="00565435" w:rsidP="00AB0A42">
      <w:pPr>
        <w:shd w:val="clear" w:color="auto" w:fill="FFFFFF"/>
        <w:spacing w:after="30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60"/>
          <w:szCs w:val="60"/>
          <w:lang w:eastAsia="ru-RU"/>
        </w:rPr>
      </w:pPr>
    </w:p>
    <w:p w:rsidR="00565435" w:rsidRDefault="00565435" w:rsidP="00AB0A42">
      <w:pPr>
        <w:shd w:val="clear" w:color="auto" w:fill="FFFFFF"/>
        <w:spacing w:after="30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60"/>
          <w:szCs w:val="60"/>
          <w:lang w:eastAsia="ru-RU"/>
        </w:rPr>
      </w:pPr>
    </w:p>
    <w:p w:rsidR="00565435" w:rsidRDefault="00565435" w:rsidP="00AB0A42">
      <w:pPr>
        <w:shd w:val="clear" w:color="auto" w:fill="FFFFFF"/>
        <w:spacing w:after="30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60"/>
          <w:szCs w:val="60"/>
          <w:lang w:eastAsia="ru-RU"/>
        </w:rPr>
      </w:pPr>
    </w:p>
    <w:p w:rsidR="00565435" w:rsidRDefault="00565435" w:rsidP="00AB0A42">
      <w:pPr>
        <w:shd w:val="clear" w:color="auto" w:fill="FFFFFF"/>
        <w:spacing w:after="30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60"/>
          <w:szCs w:val="60"/>
          <w:lang w:eastAsia="ru-RU"/>
        </w:rPr>
      </w:pPr>
    </w:p>
    <w:p w:rsidR="00565435" w:rsidRDefault="00565435" w:rsidP="00AB0A42">
      <w:pPr>
        <w:shd w:val="clear" w:color="auto" w:fill="FFFFFF"/>
        <w:spacing w:after="30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60"/>
          <w:szCs w:val="60"/>
          <w:lang w:eastAsia="ru-RU"/>
        </w:rPr>
      </w:pPr>
    </w:p>
    <w:p w:rsidR="00980265" w:rsidRPr="005D7367" w:rsidRDefault="005D7367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73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Конспект НОД</w:t>
      </w:r>
      <w:r w:rsidR="00980265" w:rsidRPr="005D73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по познавательно-исследовательской деятельности в старшей группе</w:t>
      </w:r>
    </w:p>
    <w:p w:rsidR="00980265" w:rsidRPr="005D7367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73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Тема: «Волшебная сила воды»</w:t>
      </w:r>
    </w:p>
    <w:p w:rsidR="00980265" w:rsidRPr="003D69F3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D69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Цели:</w:t>
      </w:r>
    </w:p>
    <w:p w:rsidR="00980265" w:rsidRPr="0024087A" w:rsidRDefault="00980265" w:rsidP="00980265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знакомить детей со свойствами воды: прозрачность, не имеет запаха, вкуса, вода растворитель.</w:t>
      </w:r>
    </w:p>
    <w:p w:rsidR="00980265" w:rsidRPr="0024087A" w:rsidRDefault="00980265" w:rsidP="00980265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 детей знания о значении воды в жизни человека;</w:t>
      </w:r>
    </w:p>
    <w:p w:rsidR="00980265" w:rsidRPr="0024087A" w:rsidRDefault="00980265" w:rsidP="00980265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Уточнить представления детей о том, что вода важна для всех живых существ;</w:t>
      </w:r>
    </w:p>
    <w:p w:rsidR="00980265" w:rsidRPr="0024087A" w:rsidRDefault="00980265" w:rsidP="00980265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навыки проведения лабораторных опытов;</w:t>
      </w:r>
    </w:p>
    <w:p w:rsidR="00980265" w:rsidRPr="0024087A" w:rsidRDefault="00980265" w:rsidP="00980265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и обобщать словарь детей существительными, прилагательными и глаголами по теме занятия;</w:t>
      </w:r>
    </w:p>
    <w:p w:rsidR="00980265" w:rsidRPr="0024087A" w:rsidRDefault="00980265" w:rsidP="00980265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социальные навыки: умение работать в группе, договариваться, учитывать мнение партнера, а так же отстаивать свое мнение, доказывать свою правоту</w:t>
      </w:r>
    </w:p>
    <w:p w:rsidR="00980265" w:rsidRPr="0024087A" w:rsidRDefault="00980265" w:rsidP="00980265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правильно, вырезать силуэт, передавая плавные изгибы формы, дополнять аппликативное изображение </w:t>
      </w:r>
      <w:proofErr w:type="gramStart"/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графическим</w:t>
      </w:r>
      <w:proofErr w:type="gramEnd"/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(дорисовывать чешуйки, глаза)</w:t>
      </w:r>
    </w:p>
    <w:p w:rsidR="00980265" w:rsidRPr="0024087A" w:rsidRDefault="00980265" w:rsidP="00980265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усидчивость, аккуратность.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Предварительная работа:</w:t>
      </w:r>
    </w:p>
    <w:p w:rsidR="00980265" w:rsidRPr="0024087A" w:rsidRDefault="00980265" w:rsidP="00980265">
      <w:pPr>
        <w:numPr>
          <w:ilvl w:val="0"/>
          <w:numId w:val="2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мини-беседы «Если б не было воды»</w:t>
      </w:r>
    </w:p>
    <w:p w:rsidR="00980265" w:rsidRPr="0024087A" w:rsidRDefault="00980265" w:rsidP="00980265">
      <w:pPr>
        <w:numPr>
          <w:ilvl w:val="0"/>
          <w:numId w:val="2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глобуса, карты мира</w:t>
      </w:r>
    </w:p>
    <w:p w:rsidR="00980265" w:rsidRPr="0024087A" w:rsidRDefault="00980265" w:rsidP="00980265">
      <w:pPr>
        <w:numPr>
          <w:ilvl w:val="0"/>
          <w:numId w:val="2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Заучивание стихотворений о реке, море, отгадывание загадок о воде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Оборудование и материал:</w:t>
      </w:r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Иллюстрации на тему «Вода», плакаты, капельки воды, изготовленные из бумаги, аудиозапись, колбы, вода, молоко, сахар, мелкие игрушки, стакан с питьевой водой, фломастеры, клей, цветная бумага, салфетки, заготовка панно «Речка».</w:t>
      </w:r>
      <w:proofErr w:type="gramEnd"/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Ход занятия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для того чтобы узнать о чем сегодня пойдёт речь, отгадайте загадку: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Если на нос сели кляксы,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Кто тогда нам первый друг,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Снимет грязь с лица и рук?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Без чего, не может мама,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Ни готовить, ни стирать?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Без чего мы, скажем прямо,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Человеку умирать?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Чтобы лился дождик с неба,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Чтоб росли колосья хлеба,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Чтобы плыли корабли,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Чтоб варились кисели,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Чтобы не было беды-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Жить нельзя нам без… (воды)</w:t>
      </w:r>
    </w:p>
    <w:p w:rsidR="00980265" w:rsidRPr="0024087A" w:rsidRDefault="00980265" w:rsidP="00980265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поговорим мы о воде. Мы вспомним, что знаем. Узнаем новое, будем рассуждать, играть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 Игровой практикум: «Мама тучка»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Давайте представим, что я – мам</w:t>
      </w:r>
      <w:proofErr w:type="gramStart"/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Тучка, а вы – мои детки. Делайте всё, что я скажу.</w:t>
      </w:r>
    </w:p>
    <w:p w:rsidR="00980265" w:rsidRPr="0024087A" w:rsidRDefault="00980265" w:rsidP="00980265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Капельки, вам пора отправиться в путь (звучит аудиозапись со звуками дождя). Полетели капельки на землю. Попрыгали, попрыгали (дети прыгают). Скучно им стало </w:t>
      </w:r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поодиночке прыгать. Собрались они вместе и потекли маленькими веселыми ручейками (дети составляют ручейки, взявшись за руки)</w:t>
      </w:r>
      <w:proofErr w:type="gramStart"/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980265" w:rsidRPr="0024087A" w:rsidRDefault="00980265" w:rsidP="00980265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Встретились ручейки и стали большой рекой (ручейки соединяются в одну цепочку)</w:t>
      </w:r>
      <w:proofErr w:type="gramStart"/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980265" w:rsidRPr="0024087A" w:rsidRDefault="00980265" w:rsidP="00980265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Плывут капельки к большой реке, путешествуют. Текла, текла речка и попала в большой океан (перестраиваются в большой хоровод и двигаются по кругу)</w:t>
      </w:r>
      <w:proofErr w:type="gramStart"/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980265" w:rsidRPr="0024087A" w:rsidRDefault="00980265" w:rsidP="00980265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Плавали, плавали капельки в океане, а потом вспомнили, что мама </w:t>
      </w:r>
      <w:proofErr w:type="gramStart"/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</w:t>
      </w:r>
      <w:proofErr w:type="gramEnd"/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учка наказывала им домой вернуться. А тут солнышко пригрело. Стали капельки легкими, потянулись вверх. Испарились они под лучами солнышка, и вернулись к маме Тучке (разбегаются и рассаживаются на стульчиках)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Где встречается капелька воды?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Дети:</w:t>
      </w:r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капельке дождя, ручейке, реке, океане…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0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240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 </w:t>
      </w:r>
      <w:proofErr w:type="gramStart"/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</w:t>
      </w:r>
      <w:proofErr w:type="gramEnd"/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к нам пришел? Ты кто?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Девочка:</w:t>
      </w:r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капелька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В:</w:t>
      </w:r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зовут тебя?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Дев:</w:t>
      </w:r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Меня зовут </w:t>
      </w:r>
      <w:proofErr w:type="spellStart"/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Капитошка</w:t>
      </w:r>
      <w:proofErr w:type="spellEnd"/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0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240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зачем ты к нам пришла?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Дев:</w:t>
      </w:r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пришла в гости к своим сестричкам-капелькам, которые живут у вас в группе.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0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В:</w:t>
      </w:r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нас в группе?</w:t>
      </w:r>
      <w:proofErr w:type="gramEnd"/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а вы знаете, где живут сестрички-капельки? Тогда давайте покажем </w:t>
      </w:r>
      <w:proofErr w:type="spellStart"/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Капитошке</w:t>
      </w:r>
      <w:proofErr w:type="spellEnd"/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они делают эти сестрички у нас в группе, какую пользу приносят.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II Дети идут по группе и делают остановки.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 уголок природы — возле растений.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Д:</w:t>
      </w:r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цветы надо поливать, они живые. Без воды засохнут, завянут – им нужна вода.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В:</w:t>
      </w:r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 ребята</w:t>
      </w:r>
      <w:proofErr w:type="gramStart"/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риклеивают капельку)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 игровой уголок.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0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240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здесь где вода нужна? Зачем?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Д:</w:t>
      </w:r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Чтобы мыть игрушки грязные, стирать кукольную одежду</w:t>
      </w:r>
      <w:proofErr w:type="gramStart"/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риклеивают капельку)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 мойка в столовой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Д:</w:t>
      </w:r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Помощнику воспитателя надо вода и много, чтобы мыть посуду, полы, вытирать пыль, убираться в группе</w:t>
      </w:r>
      <w:proofErr w:type="gramStart"/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риклеивают капельку)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 туалетная комната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Д:</w:t>
      </w:r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Здесь, чтобы мы могли мыть руки, лицо, выполнять гигиенические требования (приклеивают капельку)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 У стола, где стоит кувшин с водой</w:t>
      </w:r>
      <w:proofErr w:type="gramStart"/>
      <w:r w:rsidRPr="00240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240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gramStart"/>
      <w:r w:rsidRPr="00240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240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риклеивают капельку)</w:t>
      </w:r>
    </w:p>
    <w:p w:rsidR="00980265" w:rsidRPr="0024087A" w:rsidRDefault="00980265" w:rsidP="002408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В:</w:t>
      </w:r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Ну вот </w:t>
      </w:r>
      <w:proofErr w:type="spellStart"/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Капитошка</w:t>
      </w:r>
      <w:proofErr w:type="spellEnd"/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сколько в нашей группе живёт сестричек-капелек, которые приносят нам большую пользу. Вода из большой речке течет по специальным трубам и попадает к нам в детский садик и в ваши дома – эти трубы называются водопроводными. Как называются эти трубы?</w:t>
      </w:r>
      <w:r w:rsid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</w:t>
      </w:r>
      <w:proofErr w:type="gramStart"/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П</w:t>
      </w:r>
      <w:proofErr w:type="gramEnd"/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овтори…</w:t>
      </w:r>
    </w:p>
    <w:p w:rsidR="00980265" w:rsidRPr="0024087A" w:rsidRDefault="00980265" w:rsidP="00980265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мы с вами могли пить чистую воду, умываться и мыть руки, нужно беречь воду – не тратить её зря. Если вы помыли руки или лицо, не забывайте закрывать кран</w:t>
      </w:r>
      <w:proofErr w:type="gramStart"/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.Ч</w:t>
      </w:r>
      <w:proofErr w:type="gramEnd"/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же такое вода, какими свойствами она обладает – все это выяснить, мы попробуем в нашей лаборатории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III Основная. Исследование: «Волшебная вода»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В:</w:t>
      </w:r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Прежде, чем приступить к исследованиям, послушайте правила поведения в лаборатории:</w:t>
      </w:r>
    </w:p>
    <w:p w:rsidR="00980265" w:rsidRPr="0024087A" w:rsidRDefault="00980265" w:rsidP="00980265">
      <w:pPr>
        <w:numPr>
          <w:ilvl w:val="0"/>
          <w:numId w:val="3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шуметь – этим мы мешаем другим. Аккуратно обращаться с посудой.</w:t>
      </w:r>
    </w:p>
    <w:p w:rsidR="00980265" w:rsidRPr="0024087A" w:rsidRDefault="00980265" w:rsidP="00980265">
      <w:pPr>
        <w:numPr>
          <w:ilvl w:val="0"/>
          <w:numId w:val="3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Помните, что стекло может биться и им легко порезаться.</w:t>
      </w:r>
    </w:p>
    <w:p w:rsidR="00980265" w:rsidRPr="0024087A" w:rsidRDefault="00980265" w:rsidP="00980265">
      <w:pPr>
        <w:numPr>
          <w:ilvl w:val="0"/>
          <w:numId w:val="3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воспитателя</w:t>
      </w:r>
    </w:p>
    <w:p w:rsidR="00980265" w:rsidRPr="0024087A" w:rsidRDefault="00980265" w:rsidP="00980265">
      <w:pPr>
        <w:numPr>
          <w:ilvl w:val="0"/>
          <w:numId w:val="3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Внимательно следить за результатом опыта.</w:t>
      </w:r>
    </w:p>
    <w:p w:rsidR="00980265" w:rsidRPr="0024087A" w:rsidRDefault="00980265" w:rsidP="00980265">
      <w:pPr>
        <w:numPr>
          <w:ilvl w:val="0"/>
          <w:numId w:val="3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Закончив наблюдение, сделать вывод.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0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В:</w:t>
      </w:r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Ну, что приступим (дети проходят к рабочим местам.</w:t>
      </w:r>
      <w:proofErr w:type="gramEnd"/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столах емкости, вода, молоко, сахар, мелкие игрушки, стакан с питьевой водой)</w:t>
      </w:r>
      <w:proofErr w:type="gramEnd"/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Исследования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0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240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</w:t>
      </w:r>
      <w:proofErr w:type="gramEnd"/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вами две ёмкости с водой. Как вы думаете, вода в них одинаковая?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Д:</w:t>
      </w:r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Нет. Одна чистая, другая – грязная.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В:</w:t>
      </w:r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как вы думаете, очистить грязную воду можно? Посмотрите – я для этого возьму воронку, вложу в неё листок специальной бумаги и начну пропускать грязную воду через эту воронку. Что у нас получается?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Д:</w:t>
      </w:r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Вода становится чистой.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В:</w:t>
      </w:r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что стало с нашей бумагой?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Д:</w:t>
      </w:r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Грязная стала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В:</w:t>
      </w:r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как вы думаете, в какой воде смогут жить рыбки?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Д:</w:t>
      </w:r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чистой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0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240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Да, только </w:t>
      </w:r>
      <w:proofErr w:type="gramStart"/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чистой воде могут жить рыбки и лягушки.</w:t>
      </w:r>
    </w:p>
    <w:p w:rsidR="00980265" w:rsidRPr="0024087A" w:rsidRDefault="00980265" w:rsidP="00980265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опыт провела я. А сейчас вы будете проводить свои опыты.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 стол</w:t>
      </w:r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прозрачность воды. Опустить в стакан с молоком мелкую игрушку видна она или нет. Затем в стакан с водой.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Вывод</w:t>
      </w:r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Вода прозрачна.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 стол</w:t>
      </w:r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есть ли вкус у воды? Пахнет ли вода?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Вывод</w:t>
      </w:r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 имеет запаха и без вкуса.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 стол</w:t>
      </w:r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опустить кусочек сахара в воду. Растаял, растворился.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0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240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Где </w:t>
      </w:r>
      <w:proofErr w:type="gramStart"/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жизни мы можем наблюдать это?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Д:</w:t>
      </w:r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завтраком, когда кладем сахар в чай.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0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240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Каким становится он?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Д:</w:t>
      </w:r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Сладкий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В:</w:t>
      </w:r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40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Итог эксперимента</w:t>
      </w:r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вода – одно из самых удивительных веществ. Она обладает многими свойствами: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-прозрачность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-нет запаха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-без вкуса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— растворитель.</w:t>
      </w:r>
    </w:p>
    <w:p w:rsidR="00980265" w:rsidRPr="0024087A" w:rsidRDefault="00980265" w:rsidP="00980265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Хорошо поработали. А сейчас немного отдохнём.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ФИЗКУЛЬТУРНАЯ МИНУТКА.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Пальчиковая игра «Дождик»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Дождик капнул на ладошку — правой рукой касаемся левой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 цветы – круговые движения правой рукой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 на дорожку – обе руки перед собой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Льётся, льется </w:t>
      </w:r>
      <w:proofErr w:type="gramStart"/>
      <w:r w:rsidRPr="002408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–о</w:t>
      </w:r>
      <w:proofErr w:type="gramEnd"/>
      <w:r w:rsidRPr="002408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й-ой-ой! – покачивание головы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Побежали мы домой – бег на месте.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IV Творческая работа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В:</w:t>
      </w:r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мы с вами говорили, что только в чистой речке могут жить рыбки. У меня есть маленькая речка с чистой водой, но в ней нет рыбок. Давайте их запустим. Для этого у вас на столах есть цветная бумага, трафареты и карандаши.</w:t>
      </w:r>
    </w:p>
    <w:p w:rsidR="00980265" w:rsidRPr="0024087A" w:rsidRDefault="00980265" w:rsidP="00980265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Обведите рыбок, дорисуйте детали и опустите их в речку (приклеить)</w:t>
      </w:r>
      <w:proofErr w:type="gramStart"/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980265" w:rsidRPr="0024087A" w:rsidRDefault="00980265" w:rsidP="00980265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Старайтесь всё выполнить аккуратно, тогда и рыбки получатся красивыми.</w:t>
      </w:r>
    </w:p>
    <w:p w:rsidR="00980265" w:rsidRPr="0024087A" w:rsidRDefault="00980265" w:rsidP="00980265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детей. Играет тихая спокойная музыка (звуки воды)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В:</w:t>
      </w:r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 дети! Какая веселая чистая речка у нас получилась и рыбки в ней все разные, красивые. Такое могли сделать только добрые дети с доброй улыбкой. Посмотрите друг на друга, улыбнитесь, пожелайте друг другу добра.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Вы, </w:t>
      </w:r>
      <w:proofErr w:type="gramStart"/>
      <w:r w:rsidRPr="002408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слыхали</w:t>
      </w:r>
      <w:proofErr w:type="gramEnd"/>
      <w:r w:rsidRPr="002408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о воде?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Говорят она везде!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 луже, в речке, в океане,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 в водопроводном кране.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 плите у вас кипит,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Паром чайника шипит,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Мы её не замечаем,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Мы привыкли, что вода-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Наша спутница всегда!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Без воды нам не умыться,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Не наесться, не напиться!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Смею вам я доложить: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Без воды нам не прожить!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Воду вы в пруду найдёте,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 в сыром лесном болоте,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Путешествует всегда,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Наша спутница – вода!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В:</w:t>
      </w:r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Молодцы ребята! Видишь, </w:t>
      </w:r>
      <w:proofErr w:type="spellStart"/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Капитошка</w:t>
      </w:r>
      <w:proofErr w:type="spellEnd"/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дети показали хорошие знания о твоих сестричках-капельках.</w:t>
      </w:r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40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Капитошка</w:t>
      </w:r>
      <w:proofErr w:type="spellEnd"/>
      <w:r w:rsidRPr="00240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Спасибо, ребята! На память о себе я дарю вам волшебную капельку, которая будет поить вас живительной силой. Только вы не забывайте о пользе воды и бережном к ней отношении (вешает каждому капельку)</w:t>
      </w:r>
      <w:proofErr w:type="gramStart"/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980265" w:rsidRPr="0024087A" w:rsidRDefault="00980265" w:rsidP="009802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В:</w:t>
      </w:r>
      <w:r w:rsidRPr="0024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 вот, ребята, и подошло наше занятие к концу.</w:t>
      </w:r>
    </w:p>
    <w:p w:rsidR="00C21106" w:rsidRPr="0024087A" w:rsidRDefault="00C21106" w:rsidP="00D657E1">
      <w:pPr>
        <w:pBdr>
          <w:bottom w:val="single" w:sz="6" w:space="12" w:color="E6E6E6"/>
        </w:pBdr>
        <w:spacing w:after="120" w:line="360" w:lineRule="atLeast"/>
        <w:outlineLvl w:val="0"/>
        <w:rPr>
          <w:rFonts w:ascii="Times New Roman" w:eastAsia="Times New Roman" w:hAnsi="Times New Roman" w:cs="Times New Roman"/>
          <w:i/>
          <w:iCs/>
          <w:color w:val="2F2D26"/>
          <w:kern w:val="36"/>
          <w:sz w:val="24"/>
          <w:szCs w:val="24"/>
          <w:lang w:eastAsia="ru-RU"/>
        </w:rPr>
      </w:pPr>
    </w:p>
    <w:p w:rsidR="003D69F3" w:rsidRPr="0024087A" w:rsidRDefault="003D69F3" w:rsidP="00D657E1">
      <w:pPr>
        <w:pBdr>
          <w:bottom w:val="single" w:sz="6" w:space="12" w:color="E6E6E6"/>
        </w:pBdr>
        <w:spacing w:after="120" w:line="360" w:lineRule="atLeast"/>
        <w:outlineLvl w:val="0"/>
        <w:rPr>
          <w:rFonts w:ascii="Times New Roman" w:eastAsia="Times New Roman" w:hAnsi="Times New Roman" w:cs="Times New Roman"/>
          <w:i/>
          <w:iCs/>
          <w:color w:val="2F2D26"/>
          <w:kern w:val="36"/>
          <w:sz w:val="24"/>
          <w:szCs w:val="24"/>
          <w:lang w:eastAsia="ru-RU"/>
        </w:rPr>
      </w:pPr>
    </w:p>
    <w:p w:rsidR="003D69F3" w:rsidRPr="0024087A" w:rsidRDefault="003D69F3" w:rsidP="00D657E1">
      <w:pPr>
        <w:pBdr>
          <w:bottom w:val="single" w:sz="6" w:space="12" w:color="E6E6E6"/>
        </w:pBdr>
        <w:spacing w:after="120" w:line="360" w:lineRule="atLeast"/>
        <w:outlineLvl w:val="0"/>
        <w:rPr>
          <w:rFonts w:ascii="Times New Roman" w:eastAsia="Times New Roman" w:hAnsi="Times New Roman" w:cs="Times New Roman"/>
          <w:i/>
          <w:iCs/>
          <w:color w:val="2F2D26"/>
          <w:kern w:val="36"/>
          <w:sz w:val="24"/>
          <w:szCs w:val="24"/>
          <w:lang w:eastAsia="ru-RU"/>
        </w:rPr>
      </w:pPr>
    </w:p>
    <w:p w:rsidR="003D69F3" w:rsidRPr="0024087A" w:rsidRDefault="003D69F3" w:rsidP="00D657E1">
      <w:pPr>
        <w:pBdr>
          <w:bottom w:val="single" w:sz="6" w:space="12" w:color="E6E6E6"/>
        </w:pBdr>
        <w:spacing w:after="120" w:line="360" w:lineRule="atLeast"/>
        <w:outlineLvl w:val="0"/>
        <w:rPr>
          <w:rFonts w:ascii="Times New Roman" w:eastAsia="Times New Roman" w:hAnsi="Times New Roman" w:cs="Times New Roman"/>
          <w:i/>
          <w:iCs/>
          <w:color w:val="2F2D26"/>
          <w:kern w:val="36"/>
          <w:sz w:val="24"/>
          <w:szCs w:val="24"/>
          <w:lang w:eastAsia="ru-RU"/>
        </w:rPr>
      </w:pPr>
    </w:p>
    <w:p w:rsidR="003D69F3" w:rsidRPr="0024087A" w:rsidRDefault="003D69F3" w:rsidP="00D657E1">
      <w:pPr>
        <w:pBdr>
          <w:bottom w:val="single" w:sz="6" w:space="12" w:color="E6E6E6"/>
        </w:pBdr>
        <w:spacing w:after="120" w:line="360" w:lineRule="atLeast"/>
        <w:outlineLvl w:val="0"/>
        <w:rPr>
          <w:rFonts w:ascii="Times New Roman" w:eastAsia="Times New Roman" w:hAnsi="Times New Roman" w:cs="Times New Roman"/>
          <w:i/>
          <w:iCs/>
          <w:color w:val="2F2D26"/>
          <w:kern w:val="36"/>
          <w:sz w:val="24"/>
          <w:szCs w:val="24"/>
          <w:lang w:eastAsia="ru-RU"/>
        </w:rPr>
      </w:pPr>
    </w:p>
    <w:p w:rsidR="003D69F3" w:rsidRPr="0024087A" w:rsidRDefault="003D69F3" w:rsidP="00D657E1">
      <w:pPr>
        <w:pBdr>
          <w:bottom w:val="single" w:sz="6" w:space="12" w:color="E6E6E6"/>
        </w:pBdr>
        <w:spacing w:after="120" w:line="360" w:lineRule="atLeast"/>
        <w:outlineLvl w:val="0"/>
        <w:rPr>
          <w:rFonts w:ascii="Times New Roman" w:eastAsia="Times New Roman" w:hAnsi="Times New Roman" w:cs="Times New Roman"/>
          <w:i/>
          <w:iCs/>
          <w:color w:val="2F2D26"/>
          <w:kern w:val="36"/>
          <w:sz w:val="24"/>
          <w:szCs w:val="24"/>
          <w:lang w:eastAsia="ru-RU"/>
        </w:rPr>
      </w:pPr>
    </w:p>
    <w:p w:rsidR="003D69F3" w:rsidRPr="0024087A" w:rsidRDefault="003D69F3" w:rsidP="00D657E1">
      <w:pPr>
        <w:pBdr>
          <w:bottom w:val="single" w:sz="6" w:space="12" w:color="E6E6E6"/>
        </w:pBdr>
        <w:spacing w:after="120" w:line="360" w:lineRule="atLeast"/>
        <w:outlineLvl w:val="0"/>
        <w:rPr>
          <w:rFonts w:ascii="Times New Roman" w:eastAsia="Times New Roman" w:hAnsi="Times New Roman" w:cs="Times New Roman"/>
          <w:i/>
          <w:iCs/>
          <w:color w:val="2F2D26"/>
          <w:kern w:val="36"/>
          <w:sz w:val="24"/>
          <w:szCs w:val="24"/>
          <w:lang w:eastAsia="ru-RU"/>
        </w:rPr>
      </w:pPr>
    </w:p>
    <w:p w:rsidR="003D69F3" w:rsidRPr="0024087A" w:rsidRDefault="003D69F3" w:rsidP="00D657E1">
      <w:pPr>
        <w:pBdr>
          <w:bottom w:val="single" w:sz="6" w:space="12" w:color="E6E6E6"/>
        </w:pBdr>
        <w:spacing w:after="120" w:line="360" w:lineRule="atLeast"/>
        <w:outlineLvl w:val="0"/>
        <w:rPr>
          <w:rFonts w:ascii="Times New Roman" w:eastAsia="Times New Roman" w:hAnsi="Times New Roman" w:cs="Times New Roman"/>
          <w:i/>
          <w:iCs/>
          <w:color w:val="2F2D26"/>
          <w:kern w:val="36"/>
          <w:sz w:val="24"/>
          <w:szCs w:val="24"/>
          <w:lang w:eastAsia="ru-RU"/>
        </w:rPr>
      </w:pPr>
    </w:p>
    <w:p w:rsidR="003D69F3" w:rsidRPr="0024087A" w:rsidRDefault="003D69F3" w:rsidP="00D657E1">
      <w:pPr>
        <w:pBdr>
          <w:bottom w:val="single" w:sz="6" w:space="12" w:color="E6E6E6"/>
        </w:pBdr>
        <w:spacing w:after="120" w:line="360" w:lineRule="atLeast"/>
        <w:outlineLvl w:val="0"/>
        <w:rPr>
          <w:rFonts w:ascii="Times New Roman" w:eastAsia="Times New Roman" w:hAnsi="Times New Roman" w:cs="Times New Roman"/>
          <w:i/>
          <w:iCs/>
          <w:color w:val="2F2D26"/>
          <w:kern w:val="36"/>
          <w:sz w:val="24"/>
          <w:szCs w:val="24"/>
          <w:lang w:eastAsia="ru-RU"/>
        </w:rPr>
      </w:pPr>
    </w:p>
    <w:p w:rsidR="003D69F3" w:rsidRPr="0024087A" w:rsidRDefault="003D69F3" w:rsidP="00D657E1">
      <w:pPr>
        <w:pBdr>
          <w:bottom w:val="single" w:sz="6" w:space="12" w:color="E6E6E6"/>
        </w:pBdr>
        <w:spacing w:after="120" w:line="360" w:lineRule="atLeast"/>
        <w:outlineLvl w:val="0"/>
        <w:rPr>
          <w:rFonts w:ascii="Times New Roman" w:eastAsia="Times New Roman" w:hAnsi="Times New Roman" w:cs="Times New Roman"/>
          <w:i/>
          <w:iCs/>
          <w:color w:val="2F2D26"/>
          <w:kern w:val="36"/>
          <w:sz w:val="24"/>
          <w:szCs w:val="24"/>
          <w:lang w:eastAsia="ru-RU"/>
        </w:rPr>
      </w:pPr>
    </w:p>
    <w:p w:rsidR="003D69F3" w:rsidRPr="0024087A" w:rsidRDefault="003D69F3" w:rsidP="00D657E1">
      <w:pPr>
        <w:pBdr>
          <w:bottom w:val="single" w:sz="6" w:space="12" w:color="E6E6E6"/>
        </w:pBdr>
        <w:spacing w:after="120" w:line="360" w:lineRule="atLeast"/>
        <w:outlineLvl w:val="0"/>
        <w:rPr>
          <w:rFonts w:ascii="Times New Roman" w:eastAsia="Times New Roman" w:hAnsi="Times New Roman" w:cs="Times New Roman"/>
          <w:i/>
          <w:iCs/>
          <w:color w:val="2F2D26"/>
          <w:kern w:val="36"/>
          <w:sz w:val="24"/>
          <w:szCs w:val="24"/>
          <w:lang w:eastAsia="ru-RU"/>
        </w:rPr>
      </w:pPr>
    </w:p>
    <w:p w:rsidR="003D69F3" w:rsidRPr="0024087A" w:rsidRDefault="003D69F3" w:rsidP="00D657E1">
      <w:pPr>
        <w:pBdr>
          <w:bottom w:val="single" w:sz="6" w:space="12" w:color="E6E6E6"/>
        </w:pBdr>
        <w:spacing w:after="120" w:line="360" w:lineRule="atLeast"/>
        <w:outlineLvl w:val="0"/>
        <w:rPr>
          <w:rFonts w:ascii="Times New Roman" w:eastAsia="Times New Roman" w:hAnsi="Times New Roman" w:cs="Times New Roman"/>
          <w:i/>
          <w:iCs/>
          <w:color w:val="2F2D26"/>
          <w:kern w:val="36"/>
          <w:sz w:val="24"/>
          <w:szCs w:val="24"/>
          <w:lang w:eastAsia="ru-RU"/>
        </w:rPr>
      </w:pPr>
    </w:p>
    <w:p w:rsidR="003D69F3" w:rsidRPr="0024087A" w:rsidRDefault="003D69F3" w:rsidP="00D657E1">
      <w:pPr>
        <w:pBdr>
          <w:bottom w:val="single" w:sz="6" w:space="12" w:color="E6E6E6"/>
        </w:pBdr>
        <w:spacing w:after="120" w:line="360" w:lineRule="atLeast"/>
        <w:outlineLvl w:val="0"/>
        <w:rPr>
          <w:rFonts w:ascii="Times New Roman" w:eastAsia="Times New Roman" w:hAnsi="Times New Roman" w:cs="Times New Roman"/>
          <w:i/>
          <w:iCs/>
          <w:color w:val="2F2D26"/>
          <w:kern w:val="36"/>
          <w:sz w:val="24"/>
          <w:szCs w:val="24"/>
          <w:lang w:eastAsia="ru-RU"/>
        </w:rPr>
      </w:pPr>
    </w:p>
    <w:p w:rsidR="003D69F3" w:rsidRPr="0024087A" w:rsidRDefault="003D69F3" w:rsidP="00D657E1">
      <w:pPr>
        <w:pBdr>
          <w:bottom w:val="single" w:sz="6" w:space="12" w:color="E6E6E6"/>
        </w:pBdr>
        <w:spacing w:after="120" w:line="360" w:lineRule="atLeast"/>
        <w:outlineLvl w:val="0"/>
        <w:rPr>
          <w:rFonts w:ascii="Times New Roman" w:eastAsia="Times New Roman" w:hAnsi="Times New Roman" w:cs="Times New Roman"/>
          <w:i/>
          <w:iCs/>
          <w:color w:val="2F2D26"/>
          <w:kern w:val="36"/>
          <w:sz w:val="24"/>
          <w:szCs w:val="24"/>
          <w:lang w:eastAsia="ru-RU"/>
        </w:rPr>
      </w:pPr>
    </w:p>
    <w:p w:rsidR="009F0934" w:rsidRPr="0024087A" w:rsidRDefault="00007572" w:rsidP="0000757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F2D26"/>
          <w:kern w:val="36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i/>
          <w:iCs/>
          <w:color w:val="2F2D26"/>
          <w:kern w:val="36"/>
          <w:sz w:val="24"/>
          <w:szCs w:val="24"/>
          <w:lang w:eastAsia="ru-RU"/>
        </w:rPr>
        <w:t xml:space="preserve">                  </w:t>
      </w:r>
    </w:p>
    <w:p w:rsidR="009F0934" w:rsidRPr="0024087A" w:rsidRDefault="009F0934" w:rsidP="0000757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F2D26"/>
          <w:kern w:val="36"/>
          <w:sz w:val="24"/>
          <w:szCs w:val="24"/>
          <w:lang w:eastAsia="ru-RU"/>
        </w:rPr>
      </w:pPr>
    </w:p>
    <w:p w:rsidR="009F0934" w:rsidRPr="0024087A" w:rsidRDefault="009F0934" w:rsidP="0000757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F2D26"/>
          <w:kern w:val="36"/>
          <w:sz w:val="24"/>
          <w:szCs w:val="24"/>
          <w:lang w:eastAsia="ru-RU"/>
        </w:rPr>
      </w:pPr>
    </w:p>
    <w:p w:rsidR="009F0934" w:rsidRPr="0024087A" w:rsidRDefault="009F0934" w:rsidP="0000757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F2D26"/>
          <w:kern w:val="36"/>
          <w:sz w:val="24"/>
          <w:szCs w:val="24"/>
          <w:lang w:eastAsia="ru-RU"/>
        </w:rPr>
      </w:pPr>
    </w:p>
    <w:p w:rsidR="00086F4E" w:rsidRPr="0024087A" w:rsidRDefault="00007572" w:rsidP="000075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i/>
          <w:iCs/>
          <w:color w:val="2F2D26"/>
          <w:kern w:val="36"/>
          <w:sz w:val="24"/>
          <w:szCs w:val="24"/>
          <w:lang w:eastAsia="ru-RU"/>
        </w:rPr>
        <w:lastRenderedPageBreak/>
        <w:t xml:space="preserve">  </w:t>
      </w:r>
      <w:r w:rsidR="00086F4E" w:rsidRPr="00240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«Кораблик для доктора Айболита».</w:t>
      </w:r>
    </w:p>
    <w:p w:rsidR="00086F4E" w:rsidRPr="0024087A" w:rsidRDefault="00086F4E" w:rsidP="00086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240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умения конструировать кораблики из разных материалов.</w:t>
      </w:r>
    </w:p>
    <w:p w:rsidR="00086F4E" w:rsidRPr="0024087A" w:rsidRDefault="00086F4E" w:rsidP="00086F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86F4E" w:rsidRPr="0024087A" w:rsidRDefault="00086F4E" w:rsidP="00086F4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умение преобразовывать материал в соответствии с конкретным образом, изготавливать недостающие части и детали.</w:t>
      </w:r>
    </w:p>
    <w:p w:rsidR="00086F4E" w:rsidRPr="0024087A" w:rsidRDefault="00086F4E" w:rsidP="00086F4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участие детей в экспериментальной деятельности по определению плавучести предметов.</w:t>
      </w:r>
    </w:p>
    <w:p w:rsidR="00086F4E" w:rsidRPr="0024087A" w:rsidRDefault="00086F4E" w:rsidP="00086F4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представления детей о водном транспорте.</w:t>
      </w:r>
    </w:p>
    <w:p w:rsidR="00086F4E" w:rsidRPr="0024087A" w:rsidRDefault="00086F4E" w:rsidP="00086F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Оборудование: </w:t>
      </w:r>
    </w:p>
    <w:p w:rsidR="00086F4E" w:rsidRPr="0024087A" w:rsidRDefault="00086F4E" w:rsidP="00086F4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предметов: медицинский саквояж, градусники, плитка шоколада, бутылочка с «</w:t>
      </w:r>
      <w:proofErr w:type="spellStart"/>
      <w:r w:rsidRPr="0024087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микстурой»</w:t>
      </w:r>
      <w:proofErr w:type="gramStart"/>
      <w:r w:rsidRPr="0024087A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24087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ланк</w:t>
      </w:r>
      <w:proofErr w:type="spellEnd"/>
      <w:r w:rsidRPr="00240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телеграммы, карточки с изображением животных, карточки с изображением волка, орла, кита, доктор Айболит (картинка или игрушка), картинки с изображением водного транспорта.</w:t>
      </w:r>
    </w:p>
    <w:p w:rsidR="00086F4E" w:rsidRPr="0024087A" w:rsidRDefault="00086F4E" w:rsidP="00086F4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для экспериментирования и конструирования: природный и бросовый материал (скорлупа орехов, ракушки, пластиковые бутылки, коробочки, пенопласт, губки), соломинки для коктейля, шпагат, проволока, пластилин, бумага, шило</w:t>
      </w:r>
      <w:proofErr w:type="gramStart"/>
      <w:r w:rsidRPr="00240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86F4E" w:rsidRPr="0024087A" w:rsidRDefault="00086F4E" w:rsidP="00086F4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sz w:val="24"/>
          <w:szCs w:val="24"/>
          <w:lang w:eastAsia="ru-RU"/>
        </w:rPr>
        <w:t>Емкости с водой, салфетки, клеенки.</w:t>
      </w:r>
    </w:p>
    <w:p w:rsidR="00086F4E" w:rsidRPr="0024087A" w:rsidRDefault="00086F4E" w:rsidP="00086F4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Аудиозапись песни «</w:t>
      </w:r>
      <w:proofErr w:type="spellStart"/>
      <w:r w:rsidRPr="0024087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Чунга-чанга</w:t>
      </w:r>
      <w:proofErr w:type="spellEnd"/>
      <w:r w:rsidRPr="0024087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86F4E" w:rsidRPr="0024087A" w:rsidRDefault="00086F4E" w:rsidP="00086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</w:t>
      </w:r>
      <w:r w:rsidRPr="00240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чтение сказки </w:t>
      </w:r>
      <w:proofErr w:type="spellStart"/>
      <w:r w:rsidRPr="0024087A">
        <w:rPr>
          <w:rFonts w:ascii="Times New Roman" w:eastAsia="Times New Roman" w:hAnsi="Times New Roman" w:cs="Times New Roman"/>
          <w:sz w:val="24"/>
          <w:szCs w:val="24"/>
          <w:lang w:eastAsia="ru-RU"/>
        </w:rPr>
        <w:t>К.И.Чуковского</w:t>
      </w:r>
      <w:proofErr w:type="spellEnd"/>
      <w:r w:rsidRPr="00240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«Айболит», беседа о водном транспорте, рассматривание иллюстраций, конструирование корабликов из бумаги.</w:t>
      </w:r>
    </w:p>
    <w:p w:rsidR="00086F4E" w:rsidRPr="0024087A" w:rsidRDefault="00086F4E" w:rsidP="00086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F4E" w:rsidRPr="0024087A" w:rsidRDefault="00086F4E" w:rsidP="00086F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7"/>
        <w:gridCol w:w="3001"/>
        <w:gridCol w:w="3240"/>
        <w:gridCol w:w="1543"/>
      </w:tblGrid>
      <w:tr w:rsidR="00086F4E" w:rsidRPr="0024087A" w:rsidTr="008B220B">
        <w:tc>
          <w:tcPr>
            <w:tcW w:w="1787" w:type="dxa"/>
          </w:tcPr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3001" w:type="dxa"/>
          </w:tcPr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3240" w:type="dxa"/>
          </w:tcPr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1543" w:type="dxa"/>
          </w:tcPr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приемы</w:t>
            </w:r>
          </w:p>
        </w:tc>
      </w:tr>
      <w:tr w:rsidR="00086F4E" w:rsidRPr="0024087A" w:rsidTr="008B220B">
        <w:tc>
          <w:tcPr>
            <w:tcW w:w="1787" w:type="dxa"/>
          </w:tcPr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Вводная часть.</w:t>
            </w: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08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Приветствие.</w:t>
            </w: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08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в тему</w:t>
            </w: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</w:tcPr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Читает стихотворение «Доброе утро»:</w:t>
            </w: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Придумано кем-то </w:t>
            </w: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 и мудро</w:t>
            </w: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 встрече здороваться</w:t>
            </w: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:-Доброе утро (приветствует детей)</w:t>
            </w: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-Доброе утро - солнцу и птицам, </w:t>
            </w: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-Доброе утро – улыбчивым лицам!</w:t>
            </w: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сразу становится  все  добрым, доверчивым,  </w:t>
            </w: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доброе утро длится</w:t>
            </w: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вечера.</w:t>
            </w: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Высказывает пожелание, чтобы утро у детей тоже было…каким? (добрым и интересным.)</w:t>
            </w: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Привлекает внимание детей к столу, на котором находятся  медицинский чемоданчик, градусники, плитка шоколада, бутылочка «микстуры», картинки с изображением животных.</w:t>
            </w: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подумать, что объединяет эти предметы?</w:t>
            </w: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каком сказочном персонаже они напоминают?</w:t>
            </w: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Обращает внимание детей на бланк телеграммы, читает текст телеграммы;</w:t>
            </w: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Приезжайте, доктор, в Африку скорей,</w:t>
            </w: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спасите, доктор, наших малышей.</w:t>
            </w: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Задает детям вопросы:</w:t>
            </w: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Вспомните, кто отправил такую телеграмму доктору Айболиту?</w:t>
            </w: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Куда пригласили доктора лечить больных зверей?</w:t>
            </w: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добирался доктор</w:t>
            </w:r>
            <w:proofErr w:type="gramStart"/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болит до Африки? Кто ему  помогал? (выставляет картинки с изображением волка, орла, кита). </w:t>
            </w: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 думаете, удобно ли путешествовать таким образом (верхом на животных)?</w:t>
            </w: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как лучше?</w:t>
            </w: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 думаете, на ком Айболиту было сложнее всего путешествовать, почему?</w:t>
            </w: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Подводит детей к решению помочь Айболиту – сделать для него кораблики</w:t>
            </w: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Слушают стихотворение, отвечают на приветствие педагога.</w:t>
            </w: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Высказывают пожелания доброго утра</w:t>
            </w: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предметы, выказывают предположения, вспоминают сказку Чуковского «Айболит»</w:t>
            </w: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текст телеграммы, отвечают на вопросы, рассматривают картинки, выкладывают цепочку – «Путешествие Айболита в Африку».</w:t>
            </w: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Высказывают предположения, объясняют свое мнение, принимают решение сконструировать кораблики для Айболита.</w:t>
            </w: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Психогимнастика</w:t>
            </w:r>
            <w:proofErr w:type="gramStart"/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,х</w:t>
            </w:r>
            <w:proofErr w:type="gramEnd"/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удожественное</w:t>
            </w:r>
            <w:proofErr w:type="spellEnd"/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слово.</w:t>
            </w: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художественное слово, проблемная ситуация</w:t>
            </w: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F4E" w:rsidRPr="0024087A" w:rsidTr="008B220B">
        <w:tc>
          <w:tcPr>
            <w:tcW w:w="1787" w:type="dxa"/>
          </w:tcPr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</w:tcPr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F4E" w:rsidRPr="0024087A" w:rsidTr="008B220B">
        <w:tc>
          <w:tcPr>
            <w:tcW w:w="1787" w:type="dxa"/>
          </w:tcPr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Основная часть.</w:t>
            </w: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</w:tcPr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Привлекает внимание детей к выставке картинок с изображением водного транспорта:</w:t>
            </w: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Корабли бывают разные: пассажирские, грузовые, военные, исследовательские, огромные теплоходы, маленькие лодки, парусные яхты…</w:t>
            </w:r>
            <w:proofErr w:type="gramEnd"/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 думаете, что важно для всех  кораблей, каким должен быть корабль (прочным, крепким, надежным, плавучим).</w:t>
            </w: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Подводит детей к выводу, то самое главное, чтобы </w:t>
            </w:r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корабль удерживался на плаву, не тонул в воде</w:t>
            </w: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Приглашает детей  подойти к столу и выбрать наиболее подходящие материалы для конструирования надежного кораблика, который будет хорошо держаться на плаву.</w:t>
            </w: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Спрашивает, что можно сделать, если возникли сомнения, подходит ли выбранный материал для строительства кораблика.</w:t>
            </w: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выполнить проверку и оставить выбранные материалы на некоторое время в воде.</w:t>
            </w: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Приглашает детей поиграть в игру – потанцевать под веселую музыку как животные, которых вылечил доктор Айболит.</w:t>
            </w: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подойти к емкостям с водой, и посмотреть какие материалы прошли проверку:</w:t>
            </w: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Подумайте еще раз, определитесь,  из каких материалов вы будете конструировать свои кораблики и пройдите за столы.</w:t>
            </w: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детям пригласить кого-либо из гостей в помощники – консультанты и начать работу.</w:t>
            </w: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Оказывает помощь в оформлении поделки, изготовлении дополнительных деталей, </w:t>
            </w:r>
            <w:proofErr w:type="gramStart"/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острых инструментов (шило, нож, гвозди).</w:t>
            </w: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Рассматривают картинки, </w:t>
            </w: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вопросы, высказывают предположения, делают выводы.</w:t>
            </w: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материалы, выбирают наиболее подходящие для конструирования кораблика.</w:t>
            </w: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Высказывают предположения о способах проверки материалов.</w:t>
            </w: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Опускают выбранные материалы в емкости с водой, определяют плавучесть предметов экспериментальным путем.</w:t>
            </w: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Танцуют под музыку, изображая с помощью выразительных движений разных животных</w:t>
            </w: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материалы, определяют какие из них прошли  проверку, выбирают материал для конструирования в соответствии с результатами проверки, проходят за столы.</w:t>
            </w: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Конструируют кораблики из выбранных материалов, изготавливают недостающие части и детали, оформляют поделку</w:t>
            </w:r>
          </w:p>
        </w:tc>
        <w:tc>
          <w:tcPr>
            <w:tcW w:w="1543" w:type="dxa"/>
          </w:tcPr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Беседа, рассказ педагога</w:t>
            </w: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экспериментальная деятельность</w:t>
            </w: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40B" w:rsidRPr="0024087A" w:rsidRDefault="0009540B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40B" w:rsidRPr="0024087A" w:rsidRDefault="0009540B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40B" w:rsidRPr="0024087A" w:rsidRDefault="0009540B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40B" w:rsidRPr="0024087A" w:rsidRDefault="0009540B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40B" w:rsidRPr="0024087A" w:rsidRDefault="0009540B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40B" w:rsidRPr="0024087A" w:rsidRDefault="0009540B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игра</w:t>
            </w: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Экспериментальная деятельность, </w:t>
            </w: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деятельность, </w:t>
            </w:r>
            <w:proofErr w:type="spellStart"/>
            <w:r w:rsidR="0009540B"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конструироваие</w:t>
            </w:r>
            <w:proofErr w:type="spellEnd"/>
          </w:p>
        </w:tc>
      </w:tr>
      <w:tr w:rsidR="00086F4E" w:rsidRPr="0024087A" w:rsidTr="008B220B">
        <w:tc>
          <w:tcPr>
            <w:tcW w:w="1787" w:type="dxa"/>
          </w:tcPr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 Заключительная часть</w:t>
            </w:r>
          </w:p>
        </w:tc>
        <w:tc>
          <w:tcPr>
            <w:tcW w:w="3001" w:type="dxa"/>
          </w:tcPr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Приглашает детей взять в руки готовые кораблики и сесть в круг.</w:t>
            </w: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каждому ребенку показать свой кораблик другим детям и гостям, рассказать из чего сделан кораблик, объяснить, почему для постройки был выбран именно этот материал.</w:t>
            </w: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Задает вопросы:</w:t>
            </w: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кого дети построили свои кораблики?</w:t>
            </w: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-Могут ли эти корабли, пригодится детям, для чего?</w:t>
            </w: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Предлагает попрощаться с гостями и отправить кораблики в «плавание».</w:t>
            </w: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Садятся в круг, демонстрируют готовые поделки, рассказывают из каких материалов, выполнена модель.</w:t>
            </w: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вопросы, делают вывод, что с корабликами можно играть, прощаются с гостями, отправляют свои кораблики в плавание.</w:t>
            </w:r>
          </w:p>
        </w:tc>
        <w:tc>
          <w:tcPr>
            <w:tcW w:w="1543" w:type="dxa"/>
          </w:tcPr>
          <w:p w:rsidR="00086F4E" w:rsidRPr="0024087A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подведение итога</w:t>
            </w:r>
          </w:p>
        </w:tc>
      </w:tr>
    </w:tbl>
    <w:p w:rsidR="00086F4E" w:rsidRPr="0024087A" w:rsidRDefault="00086F4E" w:rsidP="00086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6BD" w:rsidRPr="0024087A" w:rsidRDefault="008946BD" w:rsidP="00086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6BD" w:rsidRPr="0024087A" w:rsidRDefault="008946BD" w:rsidP="00086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6BD" w:rsidRPr="0024087A" w:rsidRDefault="008946BD" w:rsidP="00086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F4E" w:rsidRPr="0024087A" w:rsidRDefault="00086F4E" w:rsidP="00086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6BD" w:rsidRPr="0024087A" w:rsidRDefault="008946BD" w:rsidP="008946B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4087A">
        <w:rPr>
          <w:rFonts w:ascii="Times New Roman" w:hAnsi="Times New Roman" w:cs="Times New Roman"/>
          <w:b/>
          <w:bCs/>
          <w:sz w:val="24"/>
          <w:szCs w:val="24"/>
        </w:rPr>
        <w:t xml:space="preserve">Занятие по </w:t>
      </w:r>
      <w:proofErr w:type="spellStart"/>
      <w:r w:rsidRPr="0024087A">
        <w:rPr>
          <w:rFonts w:ascii="Times New Roman" w:hAnsi="Times New Roman" w:cs="Times New Roman"/>
          <w:b/>
          <w:bCs/>
          <w:sz w:val="24"/>
          <w:szCs w:val="24"/>
        </w:rPr>
        <w:t>эксперементально</w:t>
      </w:r>
      <w:proofErr w:type="spellEnd"/>
      <w:r w:rsidRPr="0024087A">
        <w:rPr>
          <w:rFonts w:ascii="Times New Roman" w:hAnsi="Times New Roman" w:cs="Times New Roman"/>
          <w:b/>
          <w:bCs/>
          <w:sz w:val="24"/>
          <w:szCs w:val="24"/>
        </w:rPr>
        <w:t xml:space="preserve">-исследовательской деятельности для детей старшей группы «Как происходит извержение вулкана?» </w:t>
      </w:r>
      <w:r w:rsidRPr="0024087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4087A">
        <w:rPr>
          <w:rFonts w:ascii="Times New Roman" w:hAnsi="Times New Roman" w:cs="Times New Roman"/>
          <w:b/>
          <w:bCs/>
          <w:sz w:val="24"/>
          <w:szCs w:val="24"/>
        </w:rPr>
        <w:br/>
        <w:t>Цель:</w:t>
      </w:r>
      <w:r w:rsidRPr="0024087A">
        <w:rPr>
          <w:rFonts w:ascii="Times New Roman" w:hAnsi="Times New Roman" w:cs="Times New Roman"/>
          <w:sz w:val="24"/>
          <w:szCs w:val="24"/>
        </w:rPr>
        <w:t xml:space="preserve">  </w:t>
      </w:r>
      <w:r w:rsidRPr="0024087A">
        <w:rPr>
          <w:rFonts w:ascii="Times New Roman" w:hAnsi="Times New Roman" w:cs="Times New Roman"/>
          <w:sz w:val="24"/>
          <w:szCs w:val="24"/>
        </w:rPr>
        <w:br/>
        <w:t>Познакомить детей с природным явлением – вулканом, причиной его извержения.</w:t>
      </w:r>
      <w:r w:rsidRPr="0024087A">
        <w:rPr>
          <w:rFonts w:ascii="Times New Roman" w:hAnsi="Times New Roman" w:cs="Times New Roman"/>
          <w:sz w:val="24"/>
          <w:szCs w:val="24"/>
        </w:rPr>
        <w:br/>
      </w:r>
      <w:r w:rsidRPr="0024087A">
        <w:rPr>
          <w:rFonts w:ascii="Times New Roman" w:hAnsi="Times New Roman" w:cs="Times New Roman"/>
          <w:sz w:val="24"/>
          <w:szCs w:val="24"/>
        </w:rPr>
        <w:br/>
      </w:r>
      <w:r w:rsidRPr="0024087A">
        <w:rPr>
          <w:rFonts w:ascii="Times New Roman" w:hAnsi="Times New Roman" w:cs="Times New Roman"/>
          <w:b/>
          <w:bCs/>
          <w:sz w:val="24"/>
          <w:szCs w:val="24"/>
        </w:rPr>
        <w:t xml:space="preserve">Материал: </w:t>
      </w:r>
      <w:r w:rsidRPr="0024087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4087A">
        <w:rPr>
          <w:rFonts w:ascii="Times New Roman" w:hAnsi="Times New Roman" w:cs="Times New Roman"/>
          <w:sz w:val="24"/>
          <w:szCs w:val="24"/>
        </w:rPr>
        <w:t>Макет вулкана, поддон, картон, клей; сода, уксус; красная краска, моющая жидкость; лист бумаги (для фиксаций наблюдений), цветные карандаши; чайная ложка, пипетка.</w:t>
      </w:r>
      <w:proofErr w:type="gramEnd"/>
      <w:r w:rsidRPr="0024087A">
        <w:rPr>
          <w:rFonts w:ascii="Times New Roman" w:hAnsi="Times New Roman" w:cs="Times New Roman"/>
          <w:sz w:val="24"/>
          <w:szCs w:val="24"/>
        </w:rPr>
        <w:br/>
      </w:r>
      <w:r w:rsidRPr="0024087A">
        <w:rPr>
          <w:rFonts w:ascii="Times New Roman" w:hAnsi="Times New Roman" w:cs="Times New Roman"/>
          <w:sz w:val="24"/>
          <w:szCs w:val="24"/>
        </w:rPr>
        <w:br/>
      </w:r>
      <w:r w:rsidRPr="0024087A">
        <w:rPr>
          <w:rFonts w:ascii="Times New Roman" w:hAnsi="Times New Roman" w:cs="Times New Roman"/>
          <w:b/>
          <w:bCs/>
          <w:sz w:val="24"/>
          <w:szCs w:val="24"/>
        </w:rPr>
        <w:t>Ход занятия:</w:t>
      </w:r>
      <w:r w:rsidRPr="0024087A">
        <w:rPr>
          <w:rFonts w:ascii="Times New Roman" w:hAnsi="Times New Roman" w:cs="Times New Roman"/>
          <w:sz w:val="24"/>
          <w:szCs w:val="24"/>
        </w:rPr>
        <w:t xml:space="preserve"> </w:t>
      </w:r>
      <w:r w:rsidRPr="0024087A">
        <w:rPr>
          <w:rFonts w:ascii="Times New Roman" w:hAnsi="Times New Roman" w:cs="Times New Roman"/>
          <w:sz w:val="24"/>
          <w:szCs w:val="24"/>
        </w:rPr>
        <w:br/>
        <w:t>Ребята, посмотрите сколько много гостей сегодня в нашем детском саду</w:t>
      </w:r>
      <w:proofErr w:type="gramStart"/>
      <w:r w:rsidR="0033349A" w:rsidRPr="002408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3349A" w:rsidRPr="0024087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33349A" w:rsidRPr="0024087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33349A" w:rsidRPr="0024087A">
        <w:rPr>
          <w:rFonts w:ascii="Times New Roman" w:hAnsi="Times New Roman" w:cs="Times New Roman"/>
          <w:sz w:val="24"/>
          <w:szCs w:val="24"/>
        </w:rPr>
        <w:t>ети здороваются с гостями).</w:t>
      </w:r>
      <w:r w:rsidRPr="0024087A">
        <w:rPr>
          <w:rFonts w:ascii="Times New Roman" w:hAnsi="Times New Roman" w:cs="Times New Roman"/>
          <w:sz w:val="24"/>
          <w:szCs w:val="24"/>
        </w:rPr>
        <w:br/>
        <w:t>Ребята, сегодня  мы снова пришли в нашу лабораторию  «Интересных открытий». Скажите  ребята, для чего мы с вами приходим в лабораторию? (Чтобы узнав</w:t>
      </w:r>
      <w:r w:rsidR="0033349A" w:rsidRPr="0024087A">
        <w:rPr>
          <w:rFonts w:ascii="Times New Roman" w:hAnsi="Times New Roman" w:cs="Times New Roman"/>
          <w:sz w:val="24"/>
          <w:szCs w:val="24"/>
        </w:rPr>
        <w:t>ать что-то новое и интересное).</w:t>
      </w:r>
      <w:r w:rsidRPr="0024087A">
        <w:rPr>
          <w:rFonts w:ascii="Times New Roman" w:hAnsi="Times New Roman" w:cs="Times New Roman"/>
          <w:sz w:val="24"/>
          <w:szCs w:val="24"/>
        </w:rPr>
        <w:br/>
        <w:t xml:space="preserve">Ребята, а  вы знаете кто такие геологи? (Геологи – это люди, которые изучают  богатства Земли). Ребята, вы хотите сегодня снова стать геологами и узнать что-то новое о недрах нашей Земли? (Да, хотим!). Давайте все вместе пройдем в нашу лабораторию и </w:t>
      </w:r>
      <w:r w:rsidRPr="0024087A">
        <w:rPr>
          <w:rFonts w:ascii="Times New Roman" w:hAnsi="Times New Roman" w:cs="Times New Roman"/>
          <w:sz w:val="24"/>
          <w:szCs w:val="24"/>
        </w:rPr>
        <w:lastRenderedPageBreak/>
        <w:t>расскажем, что мы уже с вами знаем о богатствах нашей Земли</w:t>
      </w:r>
      <w:proofErr w:type="gramStart"/>
      <w:r w:rsidRPr="002408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4087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4087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4087A">
        <w:rPr>
          <w:rFonts w:ascii="Times New Roman" w:hAnsi="Times New Roman" w:cs="Times New Roman"/>
          <w:sz w:val="24"/>
          <w:szCs w:val="24"/>
        </w:rPr>
        <w:t xml:space="preserve">ети рассказывают о глине, нефти, песке, меле, </w:t>
      </w:r>
      <w:r w:rsidR="0033349A" w:rsidRPr="0024087A">
        <w:rPr>
          <w:rFonts w:ascii="Times New Roman" w:hAnsi="Times New Roman" w:cs="Times New Roman"/>
          <w:sz w:val="24"/>
          <w:szCs w:val="24"/>
        </w:rPr>
        <w:t>воде).</w:t>
      </w:r>
      <w:r w:rsidRPr="0024087A">
        <w:rPr>
          <w:rFonts w:ascii="Times New Roman" w:hAnsi="Times New Roman" w:cs="Times New Roman"/>
          <w:sz w:val="24"/>
          <w:szCs w:val="24"/>
        </w:rPr>
        <w:br/>
        <w:t>Ученые геологи  еще не могут до конца узнать, что находится в недрах земли. Сегодня ученые могут судить о строении недр зе</w:t>
      </w:r>
      <w:r w:rsidR="0033349A" w:rsidRPr="0024087A">
        <w:rPr>
          <w:rFonts w:ascii="Times New Roman" w:hAnsi="Times New Roman" w:cs="Times New Roman"/>
          <w:sz w:val="24"/>
          <w:szCs w:val="24"/>
        </w:rPr>
        <w:t>мли по вулканическим  выбросам.</w:t>
      </w:r>
      <w:r w:rsidRPr="0024087A">
        <w:rPr>
          <w:rFonts w:ascii="Times New Roman" w:hAnsi="Times New Roman" w:cs="Times New Roman"/>
          <w:sz w:val="24"/>
          <w:szCs w:val="24"/>
        </w:rPr>
        <w:br/>
        <w:t>Что такое вулкан? Кто знает? Вы хотите узнать, что такое вулкан и почему происходит извержение вулкана</w:t>
      </w:r>
      <w:r w:rsidR="0033349A" w:rsidRPr="0024087A">
        <w:rPr>
          <w:rFonts w:ascii="Times New Roman" w:hAnsi="Times New Roman" w:cs="Times New Roman"/>
          <w:sz w:val="24"/>
          <w:szCs w:val="24"/>
        </w:rPr>
        <w:t>?</w:t>
      </w:r>
      <w:r w:rsidRPr="0024087A">
        <w:rPr>
          <w:rFonts w:ascii="Times New Roman" w:hAnsi="Times New Roman" w:cs="Times New Roman"/>
          <w:sz w:val="24"/>
          <w:szCs w:val="24"/>
        </w:rPr>
        <w:br/>
        <w:t xml:space="preserve">Тогда давайте, отправимся к нашему знаменитому  профессору </w:t>
      </w:r>
      <w:proofErr w:type="spellStart"/>
      <w:proofErr w:type="gramStart"/>
      <w:r w:rsidRPr="0024087A">
        <w:rPr>
          <w:rFonts w:ascii="Times New Roman" w:hAnsi="Times New Roman" w:cs="Times New Roman"/>
          <w:sz w:val="24"/>
          <w:szCs w:val="24"/>
        </w:rPr>
        <w:t>Всезнамусу</w:t>
      </w:r>
      <w:proofErr w:type="spellEnd"/>
      <w:proofErr w:type="gramEnd"/>
      <w:r w:rsidRPr="0024087A">
        <w:rPr>
          <w:rFonts w:ascii="Times New Roman" w:hAnsi="Times New Roman" w:cs="Times New Roman"/>
          <w:sz w:val="24"/>
          <w:szCs w:val="24"/>
        </w:rPr>
        <w:t xml:space="preserve"> и он расскажет  нам все о вулканах! (</w:t>
      </w:r>
      <w:proofErr w:type="spellStart"/>
      <w:r w:rsidRPr="0024087A">
        <w:rPr>
          <w:rFonts w:ascii="Times New Roman" w:hAnsi="Times New Roman" w:cs="Times New Roman"/>
          <w:sz w:val="24"/>
          <w:szCs w:val="24"/>
        </w:rPr>
        <w:t>Всезнамус</w:t>
      </w:r>
      <w:proofErr w:type="spellEnd"/>
      <w:r w:rsidRPr="0024087A">
        <w:rPr>
          <w:rFonts w:ascii="Times New Roman" w:hAnsi="Times New Roman" w:cs="Times New Roman"/>
          <w:sz w:val="24"/>
          <w:szCs w:val="24"/>
        </w:rPr>
        <w:t xml:space="preserve">  р</w:t>
      </w:r>
      <w:r w:rsidR="0033349A" w:rsidRPr="0024087A">
        <w:rPr>
          <w:rFonts w:ascii="Times New Roman" w:hAnsi="Times New Roman" w:cs="Times New Roman"/>
          <w:sz w:val="24"/>
          <w:szCs w:val="24"/>
        </w:rPr>
        <w:t>ассказывает легенду о вулкане).</w:t>
      </w:r>
      <w:r w:rsidRPr="0024087A">
        <w:rPr>
          <w:rFonts w:ascii="Times New Roman" w:hAnsi="Times New Roman" w:cs="Times New Roman"/>
          <w:sz w:val="24"/>
          <w:szCs w:val="24"/>
        </w:rPr>
        <w:br/>
        <w:t xml:space="preserve">Посмотрите  ребята, </w:t>
      </w:r>
      <w:proofErr w:type="spellStart"/>
      <w:r w:rsidRPr="0024087A">
        <w:rPr>
          <w:rFonts w:ascii="Times New Roman" w:hAnsi="Times New Roman" w:cs="Times New Roman"/>
          <w:sz w:val="24"/>
          <w:szCs w:val="24"/>
        </w:rPr>
        <w:t>Всезнамус</w:t>
      </w:r>
      <w:proofErr w:type="spellEnd"/>
      <w:r w:rsidRPr="0024087A">
        <w:rPr>
          <w:rFonts w:ascii="Times New Roman" w:hAnsi="Times New Roman" w:cs="Times New Roman"/>
          <w:sz w:val="24"/>
          <w:szCs w:val="24"/>
        </w:rPr>
        <w:t xml:space="preserve"> приготовил для нас макет вулкана</w:t>
      </w:r>
      <w:proofErr w:type="gramStart"/>
      <w:r w:rsidRPr="0024087A">
        <w:rPr>
          <w:rFonts w:ascii="Times New Roman" w:hAnsi="Times New Roman" w:cs="Times New Roman"/>
          <w:sz w:val="24"/>
          <w:szCs w:val="24"/>
        </w:rPr>
        <w:t>!(</w:t>
      </w:r>
      <w:proofErr w:type="gramEnd"/>
      <w:r w:rsidRPr="0024087A">
        <w:rPr>
          <w:rFonts w:ascii="Times New Roman" w:hAnsi="Times New Roman" w:cs="Times New Roman"/>
          <w:sz w:val="24"/>
          <w:szCs w:val="24"/>
        </w:rPr>
        <w:t>Дети вместе с воспитателем подходят к макету ву</w:t>
      </w:r>
      <w:r w:rsidR="0033349A" w:rsidRPr="0024087A">
        <w:rPr>
          <w:rFonts w:ascii="Times New Roman" w:hAnsi="Times New Roman" w:cs="Times New Roman"/>
          <w:sz w:val="24"/>
          <w:szCs w:val="24"/>
        </w:rPr>
        <w:t>лкана и организует обсуждение).</w:t>
      </w:r>
      <w:r w:rsidRPr="0024087A">
        <w:rPr>
          <w:rFonts w:ascii="Times New Roman" w:hAnsi="Times New Roman" w:cs="Times New Roman"/>
          <w:sz w:val="24"/>
          <w:szCs w:val="24"/>
        </w:rPr>
        <w:br/>
        <w:t>Вулкан это большая гора с крутыми склонам</w:t>
      </w:r>
      <w:r w:rsidR="0033349A" w:rsidRPr="0024087A">
        <w:rPr>
          <w:rFonts w:ascii="Times New Roman" w:hAnsi="Times New Roman" w:cs="Times New Roman"/>
          <w:sz w:val="24"/>
          <w:szCs w:val="24"/>
        </w:rPr>
        <w:t>и. Какой формы вулкан? (конус).</w:t>
      </w:r>
      <w:r w:rsidRPr="0024087A">
        <w:rPr>
          <w:rFonts w:ascii="Times New Roman" w:hAnsi="Times New Roman" w:cs="Times New Roman"/>
          <w:sz w:val="24"/>
          <w:szCs w:val="24"/>
        </w:rPr>
        <w:br/>
        <w:t>На самой вершине вулкана находится кратер. Кратер - это огромная чаша с  крутыми склонами, а на дне - красновато-оранжевая пасть, это жерло вулкана, дыра, уходящая глубоко в землю. Огненная жидкость, выходяща</w:t>
      </w:r>
      <w:r w:rsidR="0033349A" w:rsidRPr="0024087A">
        <w:rPr>
          <w:rFonts w:ascii="Times New Roman" w:hAnsi="Times New Roman" w:cs="Times New Roman"/>
          <w:sz w:val="24"/>
          <w:szCs w:val="24"/>
        </w:rPr>
        <w:t>я из вулкана, называется лавой.</w:t>
      </w:r>
      <w:r w:rsidRPr="0024087A">
        <w:rPr>
          <w:rFonts w:ascii="Times New Roman" w:hAnsi="Times New Roman" w:cs="Times New Roman"/>
          <w:sz w:val="24"/>
          <w:szCs w:val="24"/>
        </w:rPr>
        <w:br/>
        <w:t>(Звучит громкая музыка). Ребята, кажется наш вулкан «оживает», давайте отойдем подальше от вулкана</w:t>
      </w:r>
      <w:proofErr w:type="gramStart"/>
      <w:r w:rsidRPr="0024087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24087A">
        <w:rPr>
          <w:rFonts w:ascii="Times New Roman" w:hAnsi="Times New Roman" w:cs="Times New Roman"/>
          <w:sz w:val="24"/>
          <w:szCs w:val="24"/>
        </w:rPr>
        <w:t>дет</w:t>
      </w:r>
      <w:r w:rsidR="0033349A" w:rsidRPr="0024087A">
        <w:rPr>
          <w:rFonts w:ascii="Times New Roman" w:hAnsi="Times New Roman" w:cs="Times New Roman"/>
          <w:sz w:val="24"/>
          <w:szCs w:val="24"/>
        </w:rPr>
        <w:t>и наблюдают извержение вулкана)</w:t>
      </w:r>
      <w:r w:rsidRPr="0024087A">
        <w:rPr>
          <w:rFonts w:ascii="Times New Roman" w:hAnsi="Times New Roman" w:cs="Times New Roman"/>
          <w:sz w:val="24"/>
          <w:szCs w:val="24"/>
        </w:rPr>
        <w:br/>
        <w:t>Вулканы извергаются  по-разному. Иногда они словно взрываются, выбрасывая магму вверх  и в стороны. Огромная гора сотрясается  от страшного грохота, огромная туча дыма и пепла поднимается над ней, каменный дождь осыпает склоны. А б</w:t>
      </w:r>
      <w:r w:rsidR="0033349A" w:rsidRPr="0024087A">
        <w:rPr>
          <w:rFonts w:ascii="Times New Roman" w:hAnsi="Times New Roman" w:cs="Times New Roman"/>
          <w:sz w:val="24"/>
          <w:szCs w:val="24"/>
        </w:rPr>
        <w:t>ывает, она вытекает «спокойно».</w:t>
      </w:r>
      <w:r w:rsidRPr="0024087A">
        <w:rPr>
          <w:rFonts w:ascii="Times New Roman" w:hAnsi="Times New Roman" w:cs="Times New Roman"/>
          <w:sz w:val="24"/>
          <w:szCs w:val="24"/>
        </w:rPr>
        <w:br/>
        <w:t xml:space="preserve">Интересно?! Хотите самостоятельно, в лаборатории проделать опыт: извержение вулкана? Тут нам тоже поможет профессор </w:t>
      </w:r>
      <w:proofErr w:type="spellStart"/>
      <w:r w:rsidRPr="0024087A">
        <w:rPr>
          <w:rFonts w:ascii="Times New Roman" w:hAnsi="Times New Roman" w:cs="Times New Roman"/>
          <w:sz w:val="24"/>
          <w:szCs w:val="24"/>
        </w:rPr>
        <w:t>Всезнамус</w:t>
      </w:r>
      <w:proofErr w:type="spellEnd"/>
      <w:r w:rsidRPr="0024087A">
        <w:rPr>
          <w:rFonts w:ascii="Times New Roman" w:hAnsi="Times New Roman" w:cs="Times New Roman"/>
          <w:sz w:val="24"/>
          <w:szCs w:val="24"/>
        </w:rPr>
        <w:t>. Он приготовил для нас  схему этого опыта (воспитатель  объясняет после</w:t>
      </w:r>
      <w:r w:rsidR="0033349A" w:rsidRPr="0024087A">
        <w:rPr>
          <w:rFonts w:ascii="Times New Roman" w:hAnsi="Times New Roman" w:cs="Times New Roman"/>
          <w:sz w:val="24"/>
          <w:szCs w:val="24"/>
        </w:rPr>
        <w:t>довательность проведения опыта)</w:t>
      </w:r>
      <w:r w:rsidRPr="0024087A">
        <w:rPr>
          <w:rFonts w:ascii="Times New Roman" w:hAnsi="Times New Roman" w:cs="Times New Roman"/>
          <w:sz w:val="24"/>
          <w:szCs w:val="24"/>
        </w:rPr>
        <w:br/>
        <w:t xml:space="preserve">А сейчас давайте  пройдем в лабораторию «интересных открытий». В лаборатории у нас  все готово для проведения опытов. </w:t>
      </w:r>
    </w:p>
    <w:p w:rsidR="008946BD" w:rsidRPr="0024087A" w:rsidRDefault="008946BD" w:rsidP="008946BD">
      <w:pPr>
        <w:rPr>
          <w:rFonts w:ascii="Times New Roman" w:hAnsi="Times New Roman" w:cs="Times New Roman"/>
          <w:sz w:val="24"/>
          <w:szCs w:val="24"/>
        </w:rPr>
      </w:pPr>
      <w:r w:rsidRPr="0024087A">
        <w:rPr>
          <w:rFonts w:ascii="Times New Roman" w:hAnsi="Times New Roman" w:cs="Times New Roman"/>
          <w:sz w:val="24"/>
          <w:szCs w:val="24"/>
        </w:rPr>
        <w:t>Давайте посмотрим:</w:t>
      </w:r>
      <w:r w:rsidRPr="0024087A">
        <w:rPr>
          <w:rFonts w:ascii="Times New Roman" w:hAnsi="Times New Roman" w:cs="Times New Roman"/>
          <w:sz w:val="24"/>
          <w:szCs w:val="24"/>
        </w:rPr>
        <w:br/>
        <w:t>Из чего сделаем основание вулкана? (из конуса который мы сделали заранее)</w:t>
      </w:r>
      <w:r w:rsidRPr="0024087A">
        <w:rPr>
          <w:rFonts w:ascii="Times New Roman" w:hAnsi="Times New Roman" w:cs="Times New Roman"/>
          <w:sz w:val="24"/>
          <w:szCs w:val="24"/>
        </w:rPr>
        <w:br/>
        <w:t>Из чего сделаем жерло вулкана? Можно вставить внутрь конуса пустую пластиковую баночку. Все это ставим на подносы.</w:t>
      </w:r>
      <w:r w:rsidRPr="0024087A">
        <w:rPr>
          <w:rFonts w:ascii="Times New Roman" w:hAnsi="Times New Roman" w:cs="Times New Roman"/>
          <w:sz w:val="24"/>
          <w:szCs w:val="24"/>
        </w:rPr>
        <w:br/>
        <w:t>Насыпаем ложку соды.</w:t>
      </w:r>
      <w:r w:rsidRPr="0024087A">
        <w:rPr>
          <w:rFonts w:ascii="Times New Roman" w:hAnsi="Times New Roman" w:cs="Times New Roman"/>
          <w:sz w:val="24"/>
          <w:szCs w:val="24"/>
        </w:rPr>
        <w:br/>
        <w:t>Добавляем красной краски.</w:t>
      </w:r>
      <w:r w:rsidRPr="0024087A">
        <w:rPr>
          <w:rFonts w:ascii="Times New Roman" w:hAnsi="Times New Roman" w:cs="Times New Roman"/>
          <w:sz w:val="24"/>
          <w:szCs w:val="24"/>
        </w:rPr>
        <w:br/>
        <w:t>5 капель моющей жидкости  (пипеткой)</w:t>
      </w:r>
      <w:r w:rsidRPr="0024087A">
        <w:rPr>
          <w:rFonts w:ascii="Times New Roman" w:hAnsi="Times New Roman" w:cs="Times New Roman"/>
          <w:sz w:val="24"/>
          <w:szCs w:val="24"/>
        </w:rPr>
        <w:br/>
        <w:t>А теперь внимание! Эта жидкость у меня с особым знаком. Что он означает? (самому пользоваться нельзя) это уксус, наливать можно только взрослому. Его добавлю я сама, когда у вас будет все готово.</w:t>
      </w:r>
      <w:r w:rsidRPr="0024087A">
        <w:rPr>
          <w:rFonts w:ascii="Times New Roman" w:hAnsi="Times New Roman" w:cs="Times New Roman"/>
          <w:sz w:val="24"/>
          <w:szCs w:val="24"/>
        </w:rPr>
        <w:br/>
      </w:r>
      <w:r w:rsidRPr="0024087A">
        <w:rPr>
          <w:rFonts w:ascii="Times New Roman" w:hAnsi="Times New Roman" w:cs="Times New Roman"/>
          <w:sz w:val="24"/>
          <w:szCs w:val="24"/>
        </w:rPr>
        <w:br/>
        <w:t xml:space="preserve">Что вы наблюдаете? Посмотрите, как извергается ваш  вулкан. Он извергается спокойно. А сейчас возьмите свои </w:t>
      </w:r>
      <w:r w:rsidR="0033349A" w:rsidRPr="0024087A">
        <w:rPr>
          <w:rFonts w:ascii="Times New Roman" w:hAnsi="Times New Roman" w:cs="Times New Roman"/>
          <w:sz w:val="24"/>
          <w:szCs w:val="24"/>
        </w:rPr>
        <w:t>блокноты и зарисуйте свой опыт.</w:t>
      </w:r>
      <w:r w:rsidRPr="0024087A">
        <w:rPr>
          <w:rFonts w:ascii="Times New Roman" w:hAnsi="Times New Roman" w:cs="Times New Roman"/>
          <w:sz w:val="24"/>
          <w:szCs w:val="24"/>
        </w:rPr>
        <w:br/>
        <w:t xml:space="preserve">Молодцы ребята, вы были внимательными, </w:t>
      </w:r>
      <w:proofErr w:type="gramStart"/>
      <w:r w:rsidRPr="0024087A">
        <w:rPr>
          <w:rFonts w:ascii="Times New Roman" w:hAnsi="Times New Roman" w:cs="Times New Roman"/>
          <w:sz w:val="24"/>
          <w:szCs w:val="24"/>
        </w:rPr>
        <w:t>работали аккуратно  и все у вас получилось</w:t>
      </w:r>
      <w:proofErr w:type="gramEnd"/>
      <w:r w:rsidRPr="0024087A">
        <w:rPr>
          <w:rFonts w:ascii="Times New Roman" w:hAnsi="Times New Roman" w:cs="Times New Roman"/>
          <w:sz w:val="24"/>
          <w:szCs w:val="24"/>
        </w:rPr>
        <w:t>, замечательно! Теперь вы знаете, что такое вулкан и как он извергается? Когда вы вырастите большими, наверное, обязательно станете учеными! Вы будет</w:t>
      </w:r>
      <w:r w:rsidR="0033349A" w:rsidRPr="0024087A">
        <w:rPr>
          <w:rFonts w:ascii="Times New Roman" w:hAnsi="Times New Roman" w:cs="Times New Roman"/>
          <w:sz w:val="24"/>
          <w:szCs w:val="24"/>
        </w:rPr>
        <w:t>е изучать, и беречь нашу Землю.</w:t>
      </w:r>
      <w:r w:rsidRPr="0024087A">
        <w:rPr>
          <w:rFonts w:ascii="Times New Roman" w:hAnsi="Times New Roman" w:cs="Times New Roman"/>
          <w:sz w:val="24"/>
          <w:szCs w:val="24"/>
        </w:rPr>
        <w:br/>
        <w:t>Земля нас кормит, одевает, греет, дает нам все  необходимое для жизни. Ребята, помните, что Земля без нас будет  жить, а вот мы без земли жить не сможем. Это было, есть, и это  будет всегда.</w:t>
      </w:r>
    </w:p>
    <w:p w:rsidR="00C21106" w:rsidRPr="0024087A" w:rsidRDefault="00C21106">
      <w:pPr>
        <w:rPr>
          <w:rFonts w:ascii="Times New Roman" w:hAnsi="Times New Roman" w:cs="Times New Roman"/>
          <w:sz w:val="24"/>
          <w:szCs w:val="24"/>
        </w:rPr>
      </w:pPr>
    </w:p>
    <w:p w:rsidR="0024087A" w:rsidRPr="0024087A" w:rsidRDefault="0024087A">
      <w:pPr>
        <w:rPr>
          <w:rFonts w:ascii="Times New Roman" w:hAnsi="Times New Roman" w:cs="Times New Roman"/>
          <w:sz w:val="24"/>
          <w:szCs w:val="24"/>
        </w:rPr>
      </w:pPr>
    </w:p>
    <w:sectPr w:rsidR="0024087A" w:rsidRPr="0024087A" w:rsidSect="00B57AD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A2DD4"/>
    <w:multiLevelType w:val="multilevel"/>
    <w:tmpl w:val="C81A1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2F1D0D"/>
    <w:multiLevelType w:val="multilevel"/>
    <w:tmpl w:val="53204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0D29CA"/>
    <w:multiLevelType w:val="multilevel"/>
    <w:tmpl w:val="B63A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9D10E5"/>
    <w:multiLevelType w:val="hybridMultilevel"/>
    <w:tmpl w:val="B2700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5E2A7E"/>
    <w:multiLevelType w:val="multilevel"/>
    <w:tmpl w:val="C9AC8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BA2850"/>
    <w:multiLevelType w:val="multilevel"/>
    <w:tmpl w:val="7714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D34989"/>
    <w:multiLevelType w:val="multilevel"/>
    <w:tmpl w:val="B2588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194E9A"/>
    <w:multiLevelType w:val="hybridMultilevel"/>
    <w:tmpl w:val="69CE7E1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54690EE2"/>
    <w:multiLevelType w:val="hybridMultilevel"/>
    <w:tmpl w:val="44BE9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E46B9F"/>
    <w:multiLevelType w:val="hybridMultilevel"/>
    <w:tmpl w:val="08480F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1B4298"/>
    <w:multiLevelType w:val="multilevel"/>
    <w:tmpl w:val="F3D28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426ACE"/>
    <w:multiLevelType w:val="hybridMultilevel"/>
    <w:tmpl w:val="395E14F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6943100C"/>
    <w:multiLevelType w:val="multilevel"/>
    <w:tmpl w:val="C200F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8E475D"/>
    <w:multiLevelType w:val="hybridMultilevel"/>
    <w:tmpl w:val="08E23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5209DC"/>
    <w:multiLevelType w:val="multilevel"/>
    <w:tmpl w:val="C8BEA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10"/>
  </w:num>
  <w:num w:numId="5">
    <w:abstractNumId w:val="6"/>
  </w:num>
  <w:num w:numId="6">
    <w:abstractNumId w:val="2"/>
  </w:num>
  <w:num w:numId="7">
    <w:abstractNumId w:val="12"/>
  </w:num>
  <w:num w:numId="8">
    <w:abstractNumId w:val="4"/>
  </w:num>
  <w:num w:numId="9">
    <w:abstractNumId w:val="5"/>
  </w:num>
  <w:num w:numId="10">
    <w:abstractNumId w:val="3"/>
  </w:num>
  <w:num w:numId="11">
    <w:abstractNumId w:val="8"/>
  </w:num>
  <w:num w:numId="12">
    <w:abstractNumId w:val="13"/>
  </w:num>
  <w:num w:numId="13">
    <w:abstractNumId w:val="9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CB6"/>
    <w:rsid w:val="00007572"/>
    <w:rsid w:val="000713B3"/>
    <w:rsid w:val="00086F4E"/>
    <w:rsid w:val="0009540B"/>
    <w:rsid w:val="000A1E23"/>
    <w:rsid w:val="0018457C"/>
    <w:rsid w:val="001A3BA8"/>
    <w:rsid w:val="001C2A55"/>
    <w:rsid w:val="0024087A"/>
    <w:rsid w:val="002A525B"/>
    <w:rsid w:val="00303C60"/>
    <w:rsid w:val="0033349A"/>
    <w:rsid w:val="003D69F3"/>
    <w:rsid w:val="00450EA7"/>
    <w:rsid w:val="004B4CA8"/>
    <w:rsid w:val="004F2337"/>
    <w:rsid w:val="00522C68"/>
    <w:rsid w:val="00565435"/>
    <w:rsid w:val="0059787C"/>
    <w:rsid w:val="005D410A"/>
    <w:rsid w:val="005D7367"/>
    <w:rsid w:val="007B1A44"/>
    <w:rsid w:val="008946BD"/>
    <w:rsid w:val="009777B0"/>
    <w:rsid w:val="00980265"/>
    <w:rsid w:val="009A7232"/>
    <w:rsid w:val="009F0934"/>
    <w:rsid w:val="00A7364E"/>
    <w:rsid w:val="00AB0A42"/>
    <w:rsid w:val="00B21EB8"/>
    <w:rsid w:val="00B57ADC"/>
    <w:rsid w:val="00BE0DD5"/>
    <w:rsid w:val="00C21106"/>
    <w:rsid w:val="00C54CB6"/>
    <w:rsid w:val="00C643AB"/>
    <w:rsid w:val="00D524AA"/>
    <w:rsid w:val="00D6295F"/>
    <w:rsid w:val="00D657E1"/>
    <w:rsid w:val="00D769AF"/>
    <w:rsid w:val="00E73A36"/>
    <w:rsid w:val="00EB40A3"/>
    <w:rsid w:val="00EC32FE"/>
    <w:rsid w:val="00FC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A4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E0DD5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4F2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A72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A4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E0DD5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4F2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A7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4095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5607">
              <w:marLeft w:val="15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5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29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6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9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70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87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0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kgarden10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F64A9-F346-4EAD-B1A8-46A9FF4BB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18</Pages>
  <Words>4433</Words>
  <Characters>25272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38</cp:revision>
  <dcterms:created xsi:type="dcterms:W3CDTF">2017-12-04T11:53:00Z</dcterms:created>
  <dcterms:modified xsi:type="dcterms:W3CDTF">2020-02-13T09:55:00Z</dcterms:modified>
</cp:coreProperties>
</file>